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433" w:rsidP="2B10B60B" w:rsidRDefault="27F63E28" w14:paraId="3FE55D17" w14:textId="2F9BEECC">
      <w:pPr>
        <w:rPr>
          <w:rFonts w:ascii="Calibri" w:hAnsi="Calibri" w:eastAsia="Calibri" w:cs="Calibri"/>
          <w:color w:val="FF0000"/>
          <w:sz w:val="22"/>
          <w:szCs w:val="22"/>
        </w:rPr>
      </w:pPr>
      <w:r w:rsidRPr="2B10B60B">
        <w:rPr>
          <w:rFonts w:ascii="Calibri" w:hAnsi="Calibri" w:eastAsia="Calibri" w:cs="Calibri"/>
          <w:b/>
          <w:bCs/>
          <w:color w:val="FF0000"/>
          <w:sz w:val="22"/>
          <w:szCs w:val="22"/>
        </w:rPr>
        <w:t>Embargo on 05/21/25 @ 10:00 AM ET</w:t>
      </w:r>
    </w:p>
    <w:p w:rsidR="00D22433" w:rsidP="2B10B60B" w:rsidRDefault="27F63E28" w14:paraId="40E57B95" w14:textId="49490484">
      <w:pPr>
        <w:spacing w:after="0" w:line="240" w:lineRule="auto"/>
        <w:ind w:left="-30" w:right="-30"/>
        <w:rPr>
          <w:rFonts w:ascii="Calibri" w:hAnsi="Calibri" w:eastAsia="Calibri" w:cs="Calibri"/>
          <w:color w:val="000000" w:themeColor="text1"/>
          <w:sz w:val="22"/>
          <w:szCs w:val="22"/>
        </w:rPr>
      </w:pPr>
      <w:r w:rsidRPr="2B10B60B">
        <w:rPr>
          <w:rFonts w:ascii="Calibri" w:hAnsi="Calibri" w:eastAsia="Calibri" w:cs="Calibri"/>
          <w:color w:val="000000" w:themeColor="text1"/>
          <w:sz w:val="22"/>
          <w:szCs w:val="22"/>
        </w:rPr>
        <w:t>Sony Contact:  </w:t>
      </w:r>
      <w:r>
        <w:tab/>
      </w:r>
    </w:p>
    <w:p w:rsidR="00D22433" w:rsidP="2B10B60B" w:rsidRDefault="27F63E28" w14:paraId="16771EC3" w14:textId="2624CD6F">
      <w:pPr>
        <w:spacing w:after="0" w:line="240" w:lineRule="auto"/>
        <w:ind w:left="-30" w:right="-30"/>
        <w:rPr>
          <w:rFonts w:ascii="Calibri" w:hAnsi="Calibri" w:eastAsia="Calibri" w:cs="Calibri"/>
          <w:color w:val="000000" w:themeColor="text1"/>
          <w:sz w:val="22"/>
          <w:szCs w:val="22"/>
        </w:rPr>
      </w:pPr>
      <w:r w:rsidRPr="2B10B60B">
        <w:rPr>
          <w:rFonts w:ascii="Calibri" w:hAnsi="Calibri" w:eastAsia="Calibri" w:cs="Calibri"/>
          <w:color w:val="000000" w:themeColor="text1"/>
          <w:sz w:val="22"/>
          <w:szCs w:val="22"/>
        </w:rPr>
        <w:t>Caitlin Davis, Imaging Products &amp; Solutions Americas  </w:t>
      </w:r>
    </w:p>
    <w:p w:rsidR="00D22433" w:rsidP="2B10B60B" w:rsidRDefault="27F63E28" w14:paraId="3E21B40F" w14:textId="5CD817E4">
      <w:pPr>
        <w:spacing w:after="0" w:line="240" w:lineRule="auto"/>
        <w:ind w:left="-30" w:right="-30"/>
        <w:rPr>
          <w:rFonts w:ascii="Calibri" w:hAnsi="Calibri" w:eastAsia="Calibri" w:cs="Calibri"/>
          <w:color w:val="000000" w:themeColor="text1"/>
          <w:sz w:val="22"/>
          <w:szCs w:val="22"/>
        </w:rPr>
      </w:pPr>
      <w:r w:rsidRPr="2B10B60B">
        <w:rPr>
          <w:rFonts w:ascii="Calibri" w:hAnsi="Calibri" w:eastAsia="Calibri" w:cs="Calibri"/>
          <w:sz w:val="22"/>
          <w:szCs w:val="22"/>
        </w:rPr>
        <w:t xml:space="preserve">Caitlin.davis@sony.com </w:t>
      </w:r>
      <w:r w:rsidRPr="2B10B60B">
        <w:rPr>
          <w:rFonts w:ascii="Calibri" w:hAnsi="Calibri" w:eastAsia="Calibri" w:cs="Calibri"/>
          <w:color w:val="000000" w:themeColor="text1"/>
          <w:sz w:val="22"/>
          <w:szCs w:val="22"/>
        </w:rPr>
        <w:t>  </w:t>
      </w:r>
    </w:p>
    <w:p w:rsidR="00D22433" w:rsidRDefault="00D22433" w14:paraId="2C078E63" w14:textId="018A78E9"/>
    <w:p w:rsidR="2B10B60B" w:rsidP="146E93F4" w:rsidRDefault="3DDC94C4" w14:paraId="0BD776DC" w14:textId="5CC5B0A0">
      <w:pPr>
        <w:spacing w:after="0" w:line="240" w:lineRule="auto"/>
        <w:jc w:val="center"/>
        <w:rPr>
          <w:rFonts w:ascii="Calibri" w:hAnsi="Calibri" w:eastAsia="Calibri" w:cs="Calibri"/>
          <w:color w:val="000000" w:themeColor="text1" w:themeTint="FF" w:themeShade="FF"/>
          <w:sz w:val="22"/>
          <w:szCs w:val="22"/>
        </w:rPr>
      </w:pPr>
      <w:r w:rsidRPr="146E93F4" w:rsidR="605F33AE">
        <w:rPr>
          <w:b w:val="1"/>
          <w:bCs w:val="1"/>
        </w:rPr>
        <w:t xml:space="preserve">Sony </w:t>
      </w:r>
      <w:r w:rsidRPr="146E93F4" w:rsidR="1BDD054B">
        <w:rPr>
          <w:b w:val="1"/>
          <w:bCs w:val="1"/>
        </w:rPr>
        <w:t xml:space="preserve">Electronics </w:t>
      </w:r>
      <w:r w:rsidRPr="146E93F4" w:rsidR="605F33AE">
        <w:rPr>
          <w:b w:val="1"/>
          <w:bCs w:val="1"/>
        </w:rPr>
        <w:t xml:space="preserve">Launches </w:t>
      </w:r>
      <w:r w:rsidRPr="146E93F4" w:rsidR="715B3799">
        <w:rPr>
          <w:rFonts w:ascii="Calibri" w:hAnsi="Calibri" w:eastAsia="Calibri" w:cs="Calibri"/>
          <w:sz w:val="22"/>
          <w:szCs w:val="22"/>
        </w:rPr>
        <w:t xml:space="preserve"> </w:t>
      </w:r>
      <w:r w:rsidRPr="146E93F4" w:rsidR="715B3799">
        <w:rPr>
          <w:rFonts w:ascii="Calibri" w:hAnsi="Calibri" w:eastAsia="Calibri" w:cs="Calibri"/>
          <w:b w:val="1"/>
          <w:bCs w:val="1"/>
          <w:sz w:val="22"/>
          <w:szCs w:val="22"/>
        </w:rPr>
        <w:t>GP</w:t>
      </w:r>
      <w:r w:rsidRPr="146E93F4" w:rsidR="715B3799">
        <w:rPr>
          <w:rFonts w:ascii="Calibri" w:hAnsi="Calibri" w:eastAsia="Calibri" w:cs="Calibri"/>
          <w:b w:val="1"/>
          <w:bCs w:val="1"/>
          <w:sz w:val="22"/>
          <w:szCs w:val="22"/>
        </w:rPr>
        <w:t>-VPT3 Multi-Function Shooting Grip and the RMT-VP2 Wireless Remote Commander</w:t>
      </w:r>
    </w:p>
    <w:p w:rsidR="2B10B60B" w:rsidP="44669BCD" w:rsidRDefault="66F75E0E" w14:paraId="78F63BD3" w14:textId="653396BC">
      <w:pPr>
        <w:spacing w:after="0" w:line="240" w:lineRule="auto"/>
        <w:jc w:val="center"/>
        <w:rPr>
          <w:rFonts w:ascii="Calibri" w:hAnsi="Calibri" w:eastAsia="Calibri" w:cs="Calibri"/>
          <w:sz w:val="22"/>
          <w:szCs w:val="22"/>
        </w:rPr>
      </w:pPr>
      <w:r w:rsidRPr="397AEB69">
        <w:rPr>
          <w:rFonts w:ascii="Calibri" w:hAnsi="Calibri" w:eastAsia="Calibri" w:cs="Calibri"/>
          <w:sz w:val="22"/>
          <w:szCs w:val="22"/>
        </w:rPr>
        <w:t>The</w:t>
      </w:r>
      <w:r w:rsidRPr="397AEB69" w:rsidR="78F6872E">
        <w:rPr>
          <w:rFonts w:ascii="Calibri" w:hAnsi="Calibri" w:eastAsia="Calibri" w:cs="Calibri"/>
          <w:sz w:val="22"/>
          <w:szCs w:val="22"/>
        </w:rPr>
        <w:t xml:space="preserve"> </w:t>
      </w:r>
      <w:r w:rsidRPr="397AEB69" w:rsidR="297A5A11">
        <w:rPr>
          <w:rFonts w:ascii="Calibri" w:hAnsi="Calibri" w:eastAsia="Calibri" w:cs="Calibri"/>
          <w:sz w:val="22"/>
          <w:szCs w:val="22"/>
        </w:rPr>
        <w:t>Three</w:t>
      </w:r>
      <w:r w:rsidRPr="397AEB69" w:rsidR="00B06E18">
        <w:rPr>
          <w:rFonts w:ascii="Calibri" w:hAnsi="Calibri" w:eastAsia="Calibri" w:cs="Calibri"/>
          <w:sz w:val="22"/>
          <w:szCs w:val="22"/>
        </w:rPr>
        <w:t xml:space="preserve">-in-One </w:t>
      </w:r>
      <w:r w:rsidRPr="397AEB69" w:rsidR="144CA18B">
        <w:rPr>
          <w:rFonts w:ascii="Calibri" w:hAnsi="Calibri" w:eastAsia="Calibri" w:cs="Calibri"/>
          <w:sz w:val="22"/>
          <w:szCs w:val="22"/>
        </w:rPr>
        <w:t>Wireless Shooting Grip with Detachable Remote Commander</w:t>
      </w:r>
      <w:r w:rsidRPr="397AEB69" w:rsidR="003051A3">
        <w:rPr>
          <w:rFonts w:ascii="Calibri" w:hAnsi="Calibri" w:eastAsia="Calibri" w:cs="Calibri"/>
          <w:sz w:val="22"/>
          <w:szCs w:val="22"/>
        </w:rPr>
        <w:t xml:space="preserve"> </w:t>
      </w:r>
      <w:r w:rsidRPr="397AEB69" w:rsidR="144CA18B">
        <w:rPr>
          <w:rFonts w:ascii="Calibri" w:hAnsi="Calibri" w:eastAsia="Calibri" w:cs="Calibri"/>
          <w:sz w:val="22"/>
          <w:szCs w:val="22"/>
        </w:rPr>
        <w:t>Enhanc</w:t>
      </w:r>
      <w:r w:rsidRPr="397AEB69" w:rsidR="320E83A4">
        <w:rPr>
          <w:rFonts w:ascii="Calibri" w:hAnsi="Calibri" w:eastAsia="Calibri" w:cs="Calibri"/>
          <w:sz w:val="22"/>
          <w:szCs w:val="22"/>
        </w:rPr>
        <w:t>es</w:t>
      </w:r>
      <w:r w:rsidRPr="397AEB69" w:rsidR="144CA18B">
        <w:rPr>
          <w:rFonts w:ascii="Calibri" w:hAnsi="Calibri" w:eastAsia="Calibri" w:cs="Calibri"/>
          <w:sz w:val="22"/>
          <w:szCs w:val="22"/>
        </w:rPr>
        <w:t xml:space="preserve"> Usability</w:t>
      </w:r>
      <w:r w:rsidRPr="397AEB69" w:rsidR="003051A3">
        <w:rPr>
          <w:rFonts w:ascii="Calibri" w:hAnsi="Calibri" w:eastAsia="Calibri" w:cs="Calibri"/>
          <w:sz w:val="22"/>
          <w:szCs w:val="22"/>
        </w:rPr>
        <w:t xml:space="preserve"> </w:t>
      </w:r>
      <w:r w:rsidRPr="397AEB69" w:rsidR="144CA18B">
        <w:rPr>
          <w:rFonts w:ascii="Calibri" w:hAnsi="Calibri" w:eastAsia="Calibri" w:cs="Calibri"/>
          <w:sz w:val="22"/>
          <w:szCs w:val="22"/>
        </w:rPr>
        <w:t xml:space="preserve">and Convenience for Greater Freedom in Capturing Videos and Still Images </w:t>
      </w:r>
    </w:p>
    <w:p w:rsidR="003051A3" w:rsidP="44669BCD" w:rsidRDefault="003051A3" w14:paraId="7E3F7D96" w14:textId="77777777">
      <w:pPr>
        <w:spacing w:after="0" w:line="240" w:lineRule="auto"/>
        <w:jc w:val="center"/>
        <w:rPr>
          <w:rFonts w:ascii="Calibri" w:hAnsi="Calibri" w:eastAsia="Calibri" w:cs="Calibri"/>
          <w:sz w:val="22"/>
          <w:szCs w:val="22"/>
        </w:rPr>
      </w:pPr>
    </w:p>
    <w:p w:rsidR="144CA18B" w:rsidP="6C60240F" w:rsidRDefault="729F9A7B" w14:paraId="50A5E715" w14:textId="5489A868">
      <w:pPr>
        <w:spacing w:after="0" w:line="240" w:lineRule="auto"/>
        <w:rPr>
          <w:rFonts w:ascii="Calibri" w:hAnsi="Calibri" w:eastAsia="Calibri" w:cs="Calibri"/>
          <w:sz w:val="22"/>
          <w:szCs w:val="22"/>
        </w:rPr>
      </w:pPr>
      <w:r w:rsidRPr="146E93F4" w:rsidR="520FAD03">
        <w:rPr>
          <w:rFonts w:ascii="Calibri" w:hAnsi="Calibri" w:eastAsia="Calibri" w:cs="Calibri"/>
          <w:sz w:val="22"/>
          <w:szCs w:val="22"/>
        </w:rPr>
        <w:t xml:space="preserve">SAN DIEGO, May 21, 2025 - </w:t>
      </w:r>
      <w:r w:rsidRPr="146E93F4" w:rsidR="144CA18B">
        <w:rPr>
          <w:rFonts w:ascii="Calibri" w:hAnsi="Calibri" w:eastAsia="Calibri" w:cs="Calibri"/>
          <w:sz w:val="22"/>
          <w:szCs w:val="22"/>
        </w:rPr>
        <w:t xml:space="preserve">Sony Electronics Inc. introduces the Wireless Shooting Grip/Tripod </w:t>
      </w:r>
      <w:r w:rsidRPr="146E93F4" w:rsidR="0220C2A6">
        <w:rPr>
          <w:rFonts w:ascii="Calibri" w:hAnsi="Calibri" w:eastAsia="Calibri" w:cs="Calibri"/>
          <w:sz w:val="22"/>
          <w:szCs w:val="22"/>
        </w:rPr>
        <w:t>(</w:t>
      </w:r>
      <w:r w:rsidRPr="146E93F4" w:rsidR="568DAAAF">
        <w:rPr>
          <w:rFonts w:ascii="Calibri" w:hAnsi="Calibri" w:eastAsia="Calibri" w:cs="Calibri"/>
          <w:b w:val="0"/>
          <w:bCs w:val="0"/>
          <w:sz w:val="22"/>
          <w:szCs w:val="22"/>
        </w:rPr>
        <w:t>GP-VPT3</w:t>
      </w:r>
      <w:r w:rsidRPr="146E93F4" w:rsidR="787695B7">
        <w:rPr>
          <w:rFonts w:ascii="Calibri" w:hAnsi="Calibri" w:eastAsia="Calibri" w:cs="Calibri"/>
          <w:b w:val="0"/>
          <w:bCs w:val="0"/>
          <w:sz w:val="22"/>
          <w:szCs w:val="22"/>
        </w:rPr>
        <w:t>)</w:t>
      </w:r>
      <w:r w:rsidRPr="146E93F4" w:rsidR="484D7432">
        <w:rPr>
          <w:rFonts w:ascii="Calibri" w:hAnsi="Calibri" w:eastAsia="Calibri" w:cs="Calibri"/>
          <w:b w:val="0"/>
          <w:bCs w:val="0"/>
          <w:sz w:val="22"/>
          <w:szCs w:val="22"/>
        </w:rPr>
        <w:t xml:space="preserve"> </w:t>
      </w:r>
      <w:r w:rsidRPr="146E93F4" w:rsidR="568DAAAF">
        <w:rPr>
          <w:rFonts w:ascii="Calibri" w:hAnsi="Calibri" w:eastAsia="Calibri" w:cs="Calibri"/>
          <w:b w:val="0"/>
          <w:bCs w:val="0"/>
          <w:sz w:val="22"/>
          <w:szCs w:val="22"/>
        </w:rPr>
        <w:t>and the Wireless Remote Commander</w:t>
      </w:r>
      <w:r w:rsidRPr="146E93F4" w:rsidR="144CA18B">
        <w:rPr>
          <w:rFonts w:ascii="Calibri" w:hAnsi="Calibri" w:eastAsia="Calibri" w:cs="Calibri"/>
          <w:sz w:val="22"/>
          <w:szCs w:val="22"/>
        </w:rPr>
        <w:t xml:space="preserve"> </w:t>
      </w:r>
      <w:r w:rsidRPr="146E93F4" w:rsidR="42695504">
        <w:rPr>
          <w:rFonts w:ascii="Calibri" w:hAnsi="Calibri" w:eastAsia="Calibri" w:cs="Calibri"/>
          <w:sz w:val="22"/>
          <w:szCs w:val="22"/>
        </w:rPr>
        <w:t xml:space="preserve">(RMT-VP2) </w:t>
      </w:r>
      <w:r w:rsidRPr="146E93F4" w:rsidR="43AF16F2">
        <w:rPr>
          <w:rFonts w:ascii="Calibri" w:hAnsi="Calibri" w:eastAsia="Calibri" w:cs="Calibri"/>
          <w:sz w:val="22"/>
          <w:szCs w:val="22"/>
        </w:rPr>
        <w:t>f</w:t>
      </w:r>
      <w:r w:rsidRPr="146E93F4" w:rsidR="144CA18B">
        <w:rPr>
          <w:rFonts w:ascii="Calibri" w:hAnsi="Calibri" w:eastAsia="Calibri" w:cs="Calibri"/>
          <w:sz w:val="22"/>
          <w:szCs w:val="22"/>
        </w:rPr>
        <w:t>eaturing</w:t>
      </w:r>
      <w:r w:rsidRPr="146E93F4" w:rsidR="144CA18B">
        <w:rPr>
          <w:rFonts w:ascii="Calibri" w:hAnsi="Calibri" w:eastAsia="Calibri" w:cs="Calibri"/>
          <w:i w:val="1"/>
          <w:iCs w:val="1"/>
          <w:sz w:val="22"/>
          <w:szCs w:val="22"/>
        </w:rPr>
        <w:t xml:space="preserve"> Bluetooth® </w:t>
      </w:r>
      <w:r w:rsidRPr="146E93F4" w:rsidR="1D8A6368">
        <w:rPr>
          <w:rFonts w:ascii="Calibri" w:hAnsi="Calibri" w:eastAsia="Calibri" w:cs="Calibri"/>
          <w:sz w:val="22"/>
          <w:szCs w:val="22"/>
        </w:rPr>
        <w:t>w</w:t>
      </w:r>
      <w:r w:rsidRPr="146E93F4" w:rsidR="144CA18B">
        <w:rPr>
          <w:rFonts w:ascii="Calibri" w:hAnsi="Calibri" w:eastAsia="Calibri" w:cs="Calibri"/>
          <w:sz w:val="22"/>
          <w:szCs w:val="22"/>
        </w:rPr>
        <w:t xml:space="preserve">ireless </w:t>
      </w:r>
      <w:r w:rsidRPr="146E93F4" w:rsidR="5E4B9EBE">
        <w:rPr>
          <w:rFonts w:ascii="Calibri" w:hAnsi="Calibri" w:eastAsia="Calibri" w:cs="Calibri"/>
          <w:sz w:val="22"/>
          <w:szCs w:val="22"/>
        </w:rPr>
        <w:t>t</w:t>
      </w:r>
      <w:r w:rsidRPr="146E93F4" w:rsidR="144CA18B">
        <w:rPr>
          <w:rFonts w:ascii="Calibri" w:hAnsi="Calibri" w:eastAsia="Calibri" w:cs="Calibri"/>
          <w:sz w:val="22"/>
          <w:szCs w:val="22"/>
        </w:rPr>
        <w:t>echnology</w:t>
      </w:r>
      <w:r w:rsidRPr="146E93F4" w:rsidR="4992EB48">
        <w:rPr>
          <w:rFonts w:ascii="Calibri" w:hAnsi="Calibri" w:eastAsia="Calibri" w:cs="Calibri"/>
          <w:sz w:val="22"/>
          <w:szCs w:val="22"/>
        </w:rPr>
        <w:t xml:space="preserve"> </w:t>
      </w:r>
      <w:r w:rsidRPr="146E93F4" w:rsidR="2A8103CF">
        <w:rPr>
          <w:rFonts w:ascii="Calibri" w:hAnsi="Calibri" w:eastAsia="Calibri" w:cs="Calibri"/>
          <w:sz w:val="22"/>
          <w:szCs w:val="22"/>
        </w:rPr>
        <w:t>c</w:t>
      </w:r>
      <w:r w:rsidRPr="146E93F4" w:rsidR="144CA18B">
        <w:rPr>
          <w:rFonts w:ascii="Calibri" w:hAnsi="Calibri" w:eastAsia="Calibri" w:cs="Calibri"/>
          <w:sz w:val="22"/>
          <w:szCs w:val="22"/>
        </w:rPr>
        <w:t xml:space="preserve">ompatible with </w:t>
      </w:r>
      <w:r w:rsidRPr="146E93F4" w:rsidR="144CA18B">
        <w:rPr>
          <w:rFonts w:ascii="Calibri" w:hAnsi="Calibri" w:eastAsia="Calibri" w:cs="Calibri"/>
          <w:sz w:val="22"/>
          <w:szCs w:val="22"/>
        </w:rPr>
        <w:t xml:space="preserve">Alpha™ Series </w:t>
      </w:r>
      <w:r w:rsidRPr="146E93F4" w:rsidR="144CA18B">
        <w:rPr>
          <w:rFonts w:ascii="Calibri" w:hAnsi="Calibri" w:eastAsia="Calibri" w:cs="Calibri"/>
          <w:sz w:val="22"/>
          <w:szCs w:val="22"/>
        </w:rPr>
        <w:t xml:space="preserve">and </w:t>
      </w:r>
      <w:r w:rsidRPr="146E93F4" w:rsidR="1CC13C9B">
        <w:rPr>
          <w:rFonts w:ascii="Calibri" w:hAnsi="Calibri" w:cs="Calibri"/>
          <w:sz w:val="22"/>
          <w:szCs w:val="22"/>
        </w:rPr>
        <w:t>Vlog Camera Series.</w:t>
      </w:r>
      <w:r w:rsidRPr="146E93F4" w:rsidR="09FC3604">
        <w:rPr>
          <w:rFonts w:ascii="Calibri" w:hAnsi="Calibri" w:cs="Calibri"/>
          <w:sz w:val="22"/>
          <w:szCs w:val="22"/>
        </w:rPr>
        <w:t xml:space="preserve"> </w:t>
      </w:r>
      <w:r w:rsidRPr="146E93F4" w:rsidR="144CA18B">
        <w:rPr>
          <w:rFonts w:ascii="Calibri" w:hAnsi="Calibri" w:eastAsia="Calibri" w:cs="Calibri"/>
          <w:sz w:val="22"/>
          <w:szCs w:val="22"/>
        </w:rPr>
        <w:t xml:space="preserve">The </w:t>
      </w:r>
      <w:r w:rsidRPr="146E93F4" w:rsidR="6BA71FE0">
        <w:rPr>
          <w:rFonts w:ascii="Calibri" w:hAnsi="Calibri" w:eastAsia="Calibri" w:cs="Calibri"/>
          <w:sz w:val="22"/>
          <w:szCs w:val="22"/>
        </w:rPr>
        <w:t>GP-VPT3 Multi-Function Shooting Grip</w:t>
      </w:r>
      <w:r w:rsidRPr="146E93F4" w:rsidR="144CA18B">
        <w:rPr>
          <w:rFonts w:ascii="Calibri" w:hAnsi="Calibri" w:eastAsia="Calibri" w:cs="Calibri"/>
          <w:sz w:val="22"/>
          <w:szCs w:val="22"/>
        </w:rPr>
        <w:t xml:space="preserve"> </w:t>
      </w:r>
      <w:r w:rsidRPr="146E93F4" w:rsidR="79CE0998">
        <w:rPr>
          <w:rFonts w:ascii="Calibri" w:hAnsi="Calibri" w:eastAsia="Calibri" w:cs="Calibri"/>
          <w:sz w:val="22"/>
          <w:szCs w:val="22"/>
        </w:rPr>
        <w:t>s</w:t>
      </w:r>
      <w:r w:rsidRPr="146E93F4" w:rsidR="144CA18B">
        <w:rPr>
          <w:rFonts w:ascii="Calibri" w:hAnsi="Calibri" w:eastAsia="Calibri" w:cs="Calibri"/>
          <w:sz w:val="22"/>
          <w:szCs w:val="22"/>
        </w:rPr>
        <w:t xml:space="preserve">upports </w:t>
      </w:r>
      <w:r w:rsidRPr="146E93F4" w:rsidR="32D9868F">
        <w:rPr>
          <w:rFonts w:ascii="Calibri" w:hAnsi="Calibri" w:eastAsia="Calibri" w:cs="Calibri"/>
          <w:sz w:val="22"/>
          <w:szCs w:val="22"/>
        </w:rPr>
        <w:t>s</w:t>
      </w:r>
      <w:r w:rsidRPr="146E93F4" w:rsidR="144CA18B">
        <w:rPr>
          <w:rFonts w:ascii="Calibri" w:hAnsi="Calibri" w:eastAsia="Calibri" w:cs="Calibri"/>
          <w:sz w:val="22"/>
          <w:szCs w:val="22"/>
        </w:rPr>
        <w:t xml:space="preserve">table </w:t>
      </w:r>
      <w:r w:rsidRPr="146E93F4" w:rsidR="0047A729">
        <w:rPr>
          <w:rFonts w:ascii="Calibri" w:hAnsi="Calibri" w:eastAsia="Calibri" w:cs="Calibri"/>
          <w:sz w:val="22"/>
          <w:szCs w:val="22"/>
        </w:rPr>
        <w:t>handhel</w:t>
      </w:r>
      <w:r w:rsidRPr="146E93F4" w:rsidR="0047A729">
        <w:rPr>
          <w:rFonts w:ascii="Calibri" w:hAnsi="Calibri" w:eastAsia="Calibri" w:cs="Calibri"/>
          <w:sz w:val="22"/>
          <w:szCs w:val="22"/>
        </w:rPr>
        <w:t xml:space="preserve">d </w:t>
      </w:r>
      <w:r w:rsidRPr="146E93F4" w:rsidR="7C133C94">
        <w:rPr>
          <w:rFonts w:ascii="Calibri" w:hAnsi="Calibri" w:eastAsia="Calibri" w:cs="Calibri"/>
          <w:sz w:val="22"/>
          <w:szCs w:val="22"/>
        </w:rPr>
        <w:t>s</w:t>
      </w:r>
      <w:r w:rsidRPr="146E93F4" w:rsidR="144CA18B">
        <w:rPr>
          <w:rFonts w:ascii="Calibri" w:hAnsi="Calibri" w:eastAsia="Calibri" w:cs="Calibri"/>
          <w:sz w:val="22"/>
          <w:szCs w:val="22"/>
        </w:rPr>
        <w:t>hooti</w:t>
      </w:r>
      <w:r w:rsidRPr="146E93F4" w:rsidR="144CA18B">
        <w:rPr>
          <w:rFonts w:ascii="Calibri" w:hAnsi="Calibri" w:eastAsia="Calibri" w:cs="Calibri"/>
          <w:sz w:val="22"/>
          <w:szCs w:val="22"/>
        </w:rPr>
        <w:t xml:space="preserve">ng with a </w:t>
      </w:r>
      <w:r w:rsidRPr="146E93F4" w:rsidR="09E2121D">
        <w:rPr>
          <w:rFonts w:ascii="Calibri" w:hAnsi="Calibri" w:eastAsia="Calibri" w:cs="Calibri"/>
          <w:sz w:val="22"/>
          <w:szCs w:val="22"/>
        </w:rPr>
        <w:t>g</w:t>
      </w:r>
      <w:r w:rsidRPr="146E93F4" w:rsidR="144CA18B">
        <w:rPr>
          <w:rFonts w:ascii="Calibri" w:hAnsi="Calibri" w:eastAsia="Calibri" w:cs="Calibri"/>
          <w:sz w:val="22"/>
          <w:szCs w:val="22"/>
        </w:rPr>
        <w:t xml:space="preserve">rip </w:t>
      </w:r>
      <w:r w:rsidRPr="146E93F4" w:rsidR="7B44BA44">
        <w:rPr>
          <w:rFonts w:ascii="Calibri" w:hAnsi="Calibri" w:eastAsia="Calibri" w:cs="Calibri"/>
          <w:sz w:val="22"/>
          <w:szCs w:val="22"/>
        </w:rPr>
        <w:t>d</w:t>
      </w:r>
      <w:r w:rsidRPr="146E93F4" w:rsidR="144CA18B">
        <w:rPr>
          <w:rFonts w:ascii="Calibri" w:hAnsi="Calibri" w:eastAsia="Calibri" w:cs="Calibri"/>
          <w:sz w:val="22"/>
          <w:szCs w:val="22"/>
        </w:rPr>
        <w:t xml:space="preserve">esign </w:t>
      </w:r>
      <w:r w:rsidRPr="146E93F4" w:rsidR="170BFB59">
        <w:rPr>
          <w:rFonts w:ascii="Calibri" w:hAnsi="Calibri" w:eastAsia="Calibri" w:cs="Calibri"/>
          <w:sz w:val="22"/>
          <w:szCs w:val="22"/>
        </w:rPr>
        <w:t>o</w:t>
      </w:r>
      <w:r w:rsidRPr="146E93F4" w:rsidR="144CA18B">
        <w:rPr>
          <w:rFonts w:ascii="Calibri" w:hAnsi="Calibri" w:eastAsia="Calibri" w:cs="Calibri"/>
          <w:sz w:val="22"/>
          <w:szCs w:val="22"/>
        </w:rPr>
        <w:t xml:space="preserve">ptimized for </w:t>
      </w:r>
      <w:r w:rsidRPr="146E93F4" w:rsidR="19FEEC59">
        <w:rPr>
          <w:rFonts w:ascii="Calibri" w:hAnsi="Calibri" w:eastAsia="Calibri" w:cs="Calibri"/>
          <w:sz w:val="22"/>
          <w:szCs w:val="22"/>
        </w:rPr>
        <w:t>ease of use</w:t>
      </w:r>
      <w:r w:rsidRPr="146E93F4" w:rsidR="0C08868B">
        <w:rPr>
          <w:rFonts w:ascii="Calibri" w:hAnsi="Calibri" w:eastAsia="Calibri" w:cs="Calibri"/>
          <w:sz w:val="22"/>
          <w:szCs w:val="22"/>
        </w:rPr>
        <w:t xml:space="preserve"> and flexible shooting angles</w:t>
      </w:r>
      <w:r w:rsidRPr="146E93F4" w:rsidR="19FEEC59">
        <w:rPr>
          <w:rFonts w:ascii="Calibri" w:hAnsi="Calibri" w:eastAsia="Calibri" w:cs="Calibri"/>
          <w:sz w:val="22"/>
          <w:szCs w:val="22"/>
        </w:rPr>
        <w:t>, a</w:t>
      </w:r>
      <w:r w:rsidRPr="146E93F4" w:rsidR="144CA18B">
        <w:rPr>
          <w:rFonts w:ascii="Calibri" w:hAnsi="Calibri" w:eastAsia="Calibri" w:cs="Calibri"/>
          <w:sz w:val="22"/>
          <w:szCs w:val="22"/>
        </w:rPr>
        <w:t xml:space="preserve">ccommodating </w:t>
      </w:r>
      <w:r w:rsidRPr="146E93F4" w:rsidR="33C801E3">
        <w:rPr>
          <w:rFonts w:ascii="Calibri" w:hAnsi="Calibri" w:eastAsia="Calibri" w:cs="Calibri"/>
          <w:sz w:val="22"/>
          <w:szCs w:val="22"/>
        </w:rPr>
        <w:t>c</w:t>
      </w:r>
      <w:r w:rsidRPr="146E93F4" w:rsidR="144CA18B">
        <w:rPr>
          <w:rFonts w:ascii="Calibri" w:hAnsi="Calibri" w:eastAsia="Calibri" w:cs="Calibri"/>
          <w:sz w:val="22"/>
          <w:szCs w:val="22"/>
        </w:rPr>
        <w:t xml:space="preserve">ameras </w:t>
      </w:r>
      <w:r w:rsidRPr="146E93F4" w:rsidR="7B4F3A89">
        <w:rPr>
          <w:rFonts w:ascii="Calibri" w:hAnsi="Calibri" w:eastAsia="Calibri" w:cs="Calibri"/>
          <w:sz w:val="22"/>
          <w:szCs w:val="22"/>
        </w:rPr>
        <w:t>w</w:t>
      </w:r>
      <w:r w:rsidRPr="146E93F4" w:rsidR="144CA18B">
        <w:rPr>
          <w:rFonts w:ascii="Calibri" w:hAnsi="Calibri" w:eastAsia="Calibri" w:cs="Calibri"/>
          <w:sz w:val="22"/>
          <w:szCs w:val="22"/>
        </w:rPr>
        <w:t xml:space="preserve">eighing up to 1.5 </w:t>
      </w:r>
      <w:r w:rsidRPr="146E93F4" w:rsidR="144CA18B">
        <w:rPr>
          <w:rFonts w:ascii="Calibri" w:hAnsi="Calibri" w:eastAsia="Calibri" w:cs="Calibri"/>
          <w:sz w:val="22"/>
          <w:szCs w:val="22"/>
        </w:rPr>
        <w:t>kg</w:t>
      </w:r>
      <w:r w:rsidRPr="146E93F4" w:rsidR="46A5BD60">
        <w:rPr>
          <w:rFonts w:ascii="Calibri" w:hAnsi="Calibri" w:eastAsia="Calibri" w:cs="Calibri"/>
          <w:sz w:val="22"/>
          <w:szCs w:val="22"/>
          <w:vertAlign w:val="superscript"/>
        </w:rPr>
        <w:t>ii</w:t>
      </w:r>
      <w:r w:rsidRPr="146E93F4" w:rsidR="144CA18B">
        <w:rPr>
          <w:rFonts w:ascii="Calibri" w:hAnsi="Calibri" w:eastAsia="Calibri" w:cs="Calibri"/>
          <w:sz w:val="22"/>
          <w:szCs w:val="22"/>
        </w:rPr>
        <w:t>.</w:t>
      </w:r>
      <w:r w:rsidRPr="146E93F4" w:rsidR="1CCC76A7">
        <w:rPr>
          <w:rFonts w:ascii="Calibri" w:hAnsi="Calibri" w:eastAsia="Calibri" w:cs="Calibri"/>
          <w:sz w:val="22"/>
          <w:szCs w:val="22"/>
        </w:rPr>
        <w:t xml:space="preserve"> </w:t>
      </w:r>
      <w:r w:rsidRPr="146E93F4" w:rsidR="71F07949">
        <w:rPr>
          <w:rFonts w:ascii="Calibri" w:hAnsi="Calibri" w:eastAsia="Calibri" w:cs="Calibri"/>
          <w:sz w:val="22"/>
          <w:szCs w:val="22"/>
        </w:rPr>
        <w:t xml:space="preserve">The </w:t>
      </w:r>
      <w:r w:rsidRPr="146E93F4" w:rsidR="144CA18B">
        <w:rPr>
          <w:rFonts w:ascii="Calibri" w:hAnsi="Calibri" w:eastAsia="Calibri" w:cs="Calibri"/>
          <w:sz w:val="22"/>
          <w:szCs w:val="22"/>
        </w:rPr>
        <w:t xml:space="preserve">grip </w:t>
      </w:r>
      <w:r w:rsidRPr="146E93F4" w:rsidR="1018345F">
        <w:rPr>
          <w:rFonts w:ascii="Calibri" w:hAnsi="Calibri" w:eastAsia="Calibri" w:cs="Calibri"/>
          <w:sz w:val="22"/>
          <w:szCs w:val="22"/>
        </w:rPr>
        <w:t xml:space="preserve">can be used </w:t>
      </w:r>
      <w:r w:rsidRPr="146E93F4" w:rsidR="144CA18B">
        <w:rPr>
          <w:rFonts w:ascii="Calibri" w:hAnsi="Calibri" w:eastAsia="Calibri" w:cs="Calibri"/>
          <w:sz w:val="22"/>
          <w:szCs w:val="22"/>
        </w:rPr>
        <w:t>as a tripod</w:t>
      </w:r>
      <w:r w:rsidRPr="146E93F4" w:rsidR="6E3A4BC3">
        <w:rPr>
          <w:rFonts w:ascii="Calibri" w:hAnsi="Calibri" w:eastAsia="Calibri" w:cs="Calibri"/>
          <w:sz w:val="22"/>
          <w:szCs w:val="22"/>
        </w:rPr>
        <w:t xml:space="preserve"> </w:t>
      </w:r>
      <w:r w:rsidRPr="146E93F4" w:rsidR="58AC06D8">
        <w:rPr>
          <w:rFonts w:ascii="Calibri" w:hAnsi="Calibri" w:eastAsia="Calibri" w:cs="Calibri"/>
          <w:sz w:val="22"/>
          <w:szCs w:val="22"/>
        </w:rPr>
        <w:t xml:space="preserve">and </w:t>
      </w:r>
      <w:r w:rsidRPr="146E93F4" w:rsidR="144CA18B">
        <w:rPr>
          <w:rFonts w:ascii="Calibri" w:hAnsi="Calibri" w:eastAsia="Calibri" w:cs="Calibri"/>
          <w:sz w:val="22"/>
          <w:szCs w:val="22"/>
        </w:rPr>
        <w:t>the remote commander can be detached and used as a remote control</w:t>
      </w:r>
      <w:r w:rsidRPr="146E93F4" w:rsidR="144CA18B">
        <w:rPr>
          <w:rFonts w:ascii="Calibri" w:hAnsi="Calibri" w:eastAsia="Calibri" w:cs="Calibri"/>
          <w:sz w:val="22"/>
          <w:szCs w:val="22"/>
        </w:rPr>
        <w:t>.</w:t>
      </w:r>
      <w:r w:rsidRPr="146E93F4" w:rsidR="144CA18B">
        <w:rPr>
          <w:rFonts w:ascii="Calibri" w:hAnsi="Calibri" w:eastAsia="Calibri" w:cs="Calibri"/>
          <w:sz w:val="22"/>
          <w:szCs w:val="22"/>
        </w:rPr>
        <w:t xml:space="preserve">  </w:t>
      </w:r>
    </w:p>
    <w:p w:rsidR="6C60240F" w:rsidP="6C60240F" w:rsidRDefault="6C60240F" w14:paraId="2088D857" w14:textId="17E82D21">
      <w:pPr>
        <w:spacing w:after="0" w:line="240" w:lineRule="auto"/>
        <w:rPr>
          <w:rFonts w:ascii="Calibri" w:hAnsi="Calibri" w:eastAsia="Calibri" w:cs="Calibri"/>
          <w:sz w:val="22"/>
          <w:szCs w:val="22"/>
        </w:rPr>
      </w:pPr>
    </w:p>
    <w:p w:rsidR="144CA18B" w:rsidP="397AEB69" w:rsidRDefault="3A1AD1EF" w14:paraId="3D570553" w14:textId="29F3671D">
      <w:pPr>
        <w:spacing w:after="0" w:line="240" w:lineRule="auto"/>
        <w:rPr>
          <w:rFonts w:ascii="Calibri" w:hAnsi="Calibri" w:eastAsia="Calibri" w:cs="Calibri"/>
          <w:sz w:val="22"/>
          <w:szCs w:val="22"/>
        </w:rPr>
      </w:pPr>
      <w:r w:rsidRPr="6C60240F">
        <w:rPr>
          <w:rFonts w:ascii="Calibri" w:hAnsi="Calibri" w:eastAsia="Calibri" w:cs="Calibri"/>
          <w:sz w:val="22"/>
          <w:szCs w:val="22"/>
        </w:rPr>
        <w:t>T</w:t>
      </w:r>
      <w:r w:rsidRPr="6C60240F" w:rsidR="144CA18B">
        <w:rPr>
          <w:rFonts w:ascii="Calibri" w:hAnsi="Calibri" w:eastAsia="Calibri" w:cs="Calibri"/>
          <w:sz w:val="22"/>
          <w:szCs w:val="22"/>
        </w:rPr>
        <w:t>he ergonomically designed grip allows handheld shooting while performing key camera operations</w:t>
      </w:r>
      <w:r w:rsidRPr="6C60240F" w:rsidR="2C394C22">
        <w:rPr>
          <w:rFonts w:ascii="Calibri" w:hAnsi="Calibri" w:eastAsia="Calibri" w:cs="Calibri"/>
          <w:sz w:val="22"/>
          <w:szCs w:val="22"/>
        </w:rPr>
        <w:t>,</w:t>
      </w:r>
      <w:r w:rsidRPr="6C60240F" w:rsidR="144CA18B">
        <w:rPr>
          <w:rFonts w:ascii="Calibri" w:hAnsi="Calibri" w:eastAsia="Calibri" w:cs="Calibri"/>
          <w:sz w:val="22"/>
          <w:szCs w:val="22"/>
        </w:rPr>
        <w:t xml:space="preserve"> such as zoom and focus</w:t>
      </w:r>
      <w:r w:rsidRPr="6C60240F" w:rsidR="401C174F">
        <w:rPr>
          <w:rFonts w:ascii="Calibri" w:hAnsi="Calibri" w:eastAsia="Calibri" w:cs="Calibri"/>
          <w:sz w:val="22"/>
          <w:szCs w:val="22"/>
        </w:rPr>
        <w:t>,</w:t>
      </w:r>
      <w:r w:rsidRPr="6C60240F" w:rsidR="144CA18B">
        <w:rPr>
          <w:rFonts w:ascii="Calibri" w:hAnsi="Calibri" w:eastAsia="Calibri" w:cs="Calibri"/>
          <w:sz w:val="22"/>
          <w:szCs w:val="22"/>
        </w:rPr>
        <w:t xml:space="preserve"> with one hand, regardless of dominant hand</w:t>
      </w:r>
      <w:r w:rsidRPr="6C60240F" w:rsidR="6957DC1F">
        <w:rPr>
          <w:rFonts w:ascii="Calibri" w:hAnsi="Calibri" w:eastAsia="Calibri" w:cs="Calibri"/>
          <w:sz w:val="22"/>
          <w:szCs w:val="22"/>
        </w:rPr>
        <w:t>, for both</w:t>
      </w:r>
      <w:r w:rsidRPr="6C60240F" w:rsidR="144CA18B">
        <w:rPr>
          <w:rFonts w:ascii="Calibri" w:hAnsi="Calibri" w:eastAsia="Calibri" w:cs="Calibri"/>
          <w:sz w:val="22"/>
          <w:szCs w:val="22"/>
        </w:rPr>
        <w:t xml:space="preserve"> still images </w:t>
      </w:r>
      <w:r w:rsidRPr="6C60240F" w:rsidR="3937EC0A">
        <w:rPr>
          <w:rFonts w:ascii="Calibri" w:hAnsi="Calibri" w:eastAsia="Calibri" w:cs="Calibri"/>
          <w:sz w:val="22"/>
          <w:szCs w:val="22"/>
        </w:rPr>
        <w:t>and</w:t>
      </w:r>
      <w:r w:rsidRPr="6C60240F" w:rsidR="144CA18B">
        <w:rPr>
          <w:rFonts w:ascii="Calibri" w:hAnsi="Calibri" w:eastAsia="Calibri" w:cs="Calibri"/>
          <w:sz w:val="22"/>
          <w:szCs w:val="22"/>
        </w:rPr>
        <w:t xml:space="preserve"> videos. The head mechanism allows for one-touch switching between self-portrait and outward shooting, and the tilt mechanism enables free angle adjustment.</w:t>
      </w:r>
      <w:r w:rsidRPr="6C60240F" w:rsidR="72F9CCF0">
        <w:rPr>
          <w:rFonts w:ascii="Calibri" w:hAnsi="Calibri" w:eastAsia="Calibri" w:cs="Calibri"/>
          <w:sz w:val="22"/>
          <w:szCs w:val="22"/>
        </w:rPr>
        <w:t xml:space="preserve"> </w:t>
      </w:r>
    </w:p>
    <w:p w:rsidR="144CA18B" w:rsidP="397AEB69" w:rsidRDefault="144CA18B" w14:paraId="52724DFE" w14:textId="312146B3">
      <w:pPr>
        <w:spacing w:after="0" w:line="240" w:lineRule="auto"/>
        <w:rPr>
          <w:rFonts w:ascii="Calibri" w:hAnsi="Calibri" w:cs="Calibri"/>
          <w:sz w:val="22"/>
          <w:szCs w:val="22"/>
        </w:rPr>
      </w:pPr>
    </w:p>
    <w:p w:rsidRPr="00104E67" w:rsidR="144CA18B" w:rsidP="6C60240F" w:rsidRDefault="59BBD8C1" w14:paraId="49CF5B6C" w14:textId="44C7046E">
      <w:pPr>
        <w:spacing w:after="0" w:line="240" w:lineRule="auto"/>
        <w:rPr>
          <w:rFonts w:ascii="Calibri" w:hAnsi="Calibri" w:eastAsia="Calibri" w:cs="Calibri"/>
          <w:sz w:val="22"/>
          <w:szCs w:val="22"/>
        </w:rPr>
      </w:pPr>
      <w:r w:rsidRPr="123CB13F">
        <w:rPr>
          <w:rFonts w:ascii="Calibri" w:hAnsi="Calibri" w:eastAsia="MS Mincho" w:cs="Calibri"/>
          <w:sz w:val="22"/>
          <w:szCs w:val="22"/>
        </w:rPr>
        <w:t xml:space="preserve">The </w:t>
      </w:r>
      <w:r w:rsidRPr="123CB13F" w:rsidR="00C645A5">
        <w:rPr>
          <w:rFonts w:ascii="Calibri" w:hAnsi="Calibri" w:eastAsia="Calibri" w:cs="Calibri"/>
          <w:sz w:val="22"/>
          <w:szCs w:val="22"/>
        </w:rPr>
        <w:t>detachable remote commander is equipped with a MOVIE button, Zoom/Focus button, and C1 (Custom) button</w:t>
      </w:r>
      <w:r w:rsidRPr="123CB13F" w:rsidR="5C4EAFA1">
        <w:rPr>
          <w:rFonts w:ascii="Calibri" w:hAnsi="Calibri" w:eastAsia="Calibri" w:cs="Calibri"/>
          <w:sz w:val="22"/>
          <w:szCs w:val="22"/>
        </w:rPr>
        <w:t>, allowing one-handed operation</w:t>
      </w:r>
      <w:r w:rsidRPr="123CB13F" w:rsidR="00C645A5">
        <w:rPr>
          <w:rFonts w:ascii="Calibri" w:hAnsi="Calibri" w:eastAsia="Calibri" w:cs="Calibri"/>
          <w:sz w:val="22"/>
          <w:szCs w:val="22"/>
        </w:rPr>
        <w:t xml:space="preserve">. </w:t>
      </w:r>
      <w:r w:rsidRPr="123CB13F" w:rsidR="007901BC">
        <w:rPr>
          <w:rFonts w:ascii="Calibri" w:hAnsi="Calibri" w:cs="Calibri"/>
          <w:sz w:val="22"/>
          <w:szCs w:val="22"/>
        </w:rPr>
        <w:t>This</w:t>
      </w:r>
      <w:r w:rsidRPr="123CB13F" w:rsidR="46EF9014">
        <w:rPr>
          <w:rFonts w:ascii="Calibri" w:hAnsi="Calibri" w:cs="Calibri"/>
          <w:sz w:val="22"/>
          <w:szCs w:val="22"/>
        </w:rPr>
        <w:t xml:space="preserve"> </w:t>
      </w:r>
      <w:r w:rsidRPr="123CB13F" w:rsidR="144CA18B">
        <w:rPr>
          <w:rFonts w:ascii="Calibri" w:hAnsi="Calibri" w:eastAsia="Calibri" w:cs="Calibri"/>
          <w:sz w:val="22"/>
          <w:szCs w:val="22"/>
        </w:rPr>
        <w:t>allow</w:t>
      </w:r>
      <w:r w:rsidRPr="123CB13F" w:rsidR="17E53661">
        <w:rPr>
          <w:rFonts w:ascii="Calibri" w:hAnsi="Calibri" w:eastAsia="Calibri" w:cs="Calibri"/>
          <w:sz w:val="22"/>
          <w:szCs w:val="22"/>
        </w:rPr>
        <w:t xml:space="preserve">s </w:t>
      </w:r>
      <w:r w:rsidRPr="123CB13F" w:rsidR="144CA18B">
        <w:rPr>
          <w:rFonts w:ascii="Calibri" w:hAnsi="Calibri" w:eastAsia="Calibri" w:cs="Calibri"/>
          <w:sz w:val="22"/>
          <w:szCs w:val="22"/>
        </w:rPr>
        <w:t>shutter operation from a distance</w:t>
      </w:r>
      <w:r w:rsidRPr="123CB13F" w:rsidR="311AF189">
        <w:rPr>
          <w:rFonts w:ascii="Calibri" w:hAnsi="Calibri" w:eastAsia="Calibri" w:cs="Calibri"/>
          <w:sz w:val="22"/>
          <w:szCs w:val="22"/>
        </w:rPr>
        <w:t xml:space="preserve"> </w:t>
      </w:r>
      <w:r w:rsidRPr="123CB13F" w:rsidR="60C7BA31">
        <w:rPr>
          <w:rFonts w:ascii="Calibri" w:hAnsi="Calibri" w:eastAsia="Calibri" w:cs="Calibri"/>
          <w:sz w:val="22"/>
          <w:szCs w:val="22"/>
        </w:rPr>
        <w:t xml:space="preserve">so the </w:t>
      </w:r>
      <w:r w:rsidRPr="123CB13F" w:rsidR="144CA18B">
        <w:rPr>
          <w:rFonts w:ascii="Calibri" w:hAnsi="Calibri" w:eastAsia="Calibri" w:cs="Calibri"/>
          <w:sz w:val="22"/>
          <w:szCs w:val="22"/>
        </w:rPr>
        <w:t xml:space="preserve">photographer </w:t>
      </w:r>
      <w:r w:rsidRPr="123CB13F" w:rsidR="3242FB7D">
        <w:rPr>
          <w:rFonts w:ascii="Calibri" w:hAnsi="Calibri" w:eastAsia="Calibri" w:cs="Calibri"/>
          <w:sz w:val="22"/>
          <w:szCs w:val="22"/>
        </w:rPr>
        <w:t xml:space="preserve">can </w:t>
      </w:r>
      <w:r w:rsidRPr="123CB13F" w:rsidR="144CA18B">
        <w:rPr>
          <w:rFonts w:ascii="Calibri" w:hAnsi="Calibri" w:eastAsia="Calibri" w:cs="Calibri"/>
          <w:sz w:val="22"/>
          <w:szCs w:val="22"/>
        </w:rPr>
        <w:t xml:space="preserve">be included in group photos and reduces camera shake in low-light </w:t>
      </w:r>
      <w:r w:rsidRPr="123CB13F" w:rsidR="72282D84">
        <w:rPr>
          <w:rFonts w:ascii="Calibri" w:hAnsi="Calibri" w:eastAsia="Calibri" w:cs="Calibri"/>
          <w:sz w:val="22"/>
          <w:szCs w:val="22"/>
        </w:rPr>
        <w:t>conditions.</w:t>
      </w:r>
      <w:r w:rsidRPr="123CB13F" w:rsidR="33B7DE69">
        <w:rPr>
          <w:rFonts w:ascii="Calibri" w:hAnsi="Calibri" w:eastAsia="Calibri" w:cs="Calibri"/>
          <w:sz w:val="22"/>
          <w:szCs w:val="22"/>
        </w:rPr>
        <w:t xml:space="preserve"> </w:t>
      </w:r>
      <w:r w:rsidRPr="123CB13F" w:rsidR="5CE02A73">
        <w:rPr>
          <w:rFonts w:ascii="Calibri" w:hAnsi="Calibri" w:eastAsia="Calibri" w:cs="Calibri"/>
          <w:sz w:val="22"/>
          <w:szCs w:val="22"/>
        </w:rPr>
        <w:t xml:space="preserve">The remote commander connects to </w:t>
      </w:r>
      <w:r w:rsidRPr="123CB13F" w:rsidR="20DC4AAE">
        <w:rPr>
          <w:rFonts w:ascii="Calibri" w:hAnsi="Calibri" w:eastAsia="Calibri" w:cs="Calibri"/>
          <w:sz w:val="22"/>
          <w:szCs w:val="22"/>
        </w:rPr>
        <w:t xml:space="preserve">select </w:t>
      </w:r>
      <w:r w:rsidRPr="123CB13F" w:rsidR="5CE02A73">
        <w:rPr>
          <w:rFonts w:ascii="Calibri" w:hAnsi="Calibri" w:eastAsia="Calibri" w:cs="Calibri"/>
          <w:sz w:val="22"/>
          <w:szCs w:val="22"/>
        </w:rPr>
        <w:t>Sony cameras and Xperia™ smartphones with a wireless communication range of approximately 10 m</w:t>
      </w:r>
      <w:r w:rsidRPr="123CB13F" w:rsidR="786D487C">
        <w:rPr>
          <w:rFonts w:ascii="Calibri" w:hAnsi="Calibri" w:cs="Calibri"/>
          <w:sz w:val="22"/>
          <w:szCs w:val="22"/>
          <w:vertAlign w:val="superscript"/>
        </w:rPr>
        <w:t>iii</w:t>
      </w:r>
      <w:r w:rsidRPr="123CB13F" w:rsidR="5CE02A73">
        <w:rPr>
          <w:rFonts w:ascii="Calibri" w:hAnsi="Calibri" w:eastAsia="Calibri" w:cs="Calibri"/>
          <w:sz w:val="22"/>
          <w:szCs w:val="22"/>
        </w:rPr>
        <w:t>.</w:t>
      </w:r>
      <w:r w:rsidRPr="123CB13F" w:rsidR="4FE8F277">
        <w:rPr>
          <w:rFonts w:ascii="Calibri" w:hAnsi="Calibri" w:eastAsia="Calibri" w:cs="Calibri"/>
          <w:sz w:val="22"/>
          <w:szCs w:val="22"/>
        </w:rPr>
        <w:t xml:space="preserve"> The grip and remote commander connect to the main unit without cables or receivers, maintaining dust and </w:t>
      </w:r>
      <w:r w:rsidRPr="123CB13F" w:rsidR="00EC468E">
        <w:rPr>
          <w:rFonts w:ascii="Calibri" w:hAnsi="Calibri" w:cs="Calibri"/>
          <w:sz w:val="22"/>
          <w:szCs w:val="22"/>
        </w:rPr>
        <w:t xml:space="preserve">moisture </w:t>
      </w:r>
      <w:r w:rsidRPr="123CB13F" w:rsidR="4FE8F277">
        <w:rPr>
          <w:rFonts w:ascii="Calibri" w:hAnsi="Calibri" w:eastAsia="Calibri" w:cs="Calibri"/>
          <w:sz w:val="22"/>
          <w:szCs w:val="22"/>
        </w:rPr>
        <w:t xml:space="preserve">proof performance during camera </w:t>
      </w:r>
      <w:proofErr w:type="spellStart"/>
      <w:proofErr w:type="gramStart"/>
      <w:r w:rsidRPr="123CB13F" w:rsidR="4FE8F277">
        <w:rPr>
          <w:rFonts w:ascii="Calibri" w:hAnsi="Calibri" w:eastAsia="Calibri" w:cs="Calibri"/>
          <w:sz w:val="22"/>
          <w:szCs w:val="22"/>
        </w:rPr>
        <w:t>connection.</w:t>
      </w:r>
      <w:r w:rsidRPr="123CB13F" w:rsidR="4FE8F277">
        <w:rPr>
          <w:rFonts w:ascii="Calibri" w:hAnsi="Calibri" w:eastAsia="Calibri" w:cs="Calibri"/>
          <w:sz w:val="22"/>
          <w:szCs w:val="22"/>
          <w:vertAlign w:val="superscript"/>
        </w:rPr>
        <w:t>iv</w:t>
      </w:r>
      <w:proofErr w:type="spellEnd"/>
      <w:proofErr w:type="gramEnd"/>
    </w:p>
    <w:p w:rsidRPr="00104E67" w:rsidR="144CA18B" w:rsidP="397AEB69" w:rsidRDefault="144CA18B" w14:paraId="6D79421C" w14:textId="59863174">
      <w:pPr>
        <w:spacing w:after="0" w:line="240" w:lineRule="auto"/>
        <w:rPr>
          <w:rFonts w:ascii="Calibri" w:hAnsi="Calibri" w:eastAsia="Calibri" w:cs="Calibri"/>
          <w:sz w:val="22"/>
          <w:szCs w:val="22"/>
        </w:rPr>
      </w:pPr>
    </w:p>
    <w:p w:rsidRPr="00104E67" w:rsidR="144CA18B" w:rsidP="1E19AF82" w:rsidRDefault="0F0422B2" w14:paraId="0BA1E548" w14:textId="11087B05">
      <w:pPr>
        <w:spacing w:after="0" w:line="240" w:lineRule="auto"/>
        <w:rPr>
          <w:rFonts w:ascii="Calibri" w:hAnsi="Calibri" w:eastAsia="Calibri" w:cs="Calibri"/>
          <w:sz w:val="22"/>
          <w:szCs w:val="22"/>
        </w:rPr>
      </w:pPr>
      <w:r w:rsidRPr="146E93F4" w:rsidR="6B49EA71">
        <w:rPr>
          <w:rFonts w:ascii="Calibri" w:hAnsi="Calibri" w:eastAsia="Calibri" w:cs="Calibri"/>
          <w:sz w:val="22"/>
          <w:szCs w:val="22"/>
        </w:rPr>
        <w:t>Th</w:t>
      </w:r>
      <w:r w:rsidRPr="146E93F4" w:rsidR="6B49EA71">
        <w:rPr>
          <w:rFonts w:ascii="Calibri" w:hAnsi="Calibri" w:eastAsia="Calibri" w:cs="Calibri"/>
          <w:sz w:val="22"/>
          <w:szCs w:val="22"/>
        </w:rPr>
        <w:t>e</w:t>
      </w:r>
      <w:r w:rsidRPr="146E93F4" w:rsidR="0ED11844">
        <w:rPr>
          <w:rFonts w:ascii="Calibri" w:hAnsi="Calibri" w:eastAsia="Calibri" w:cs="Calibri"/>
          <w:sz w:val="22"/>
          <w:szCs w:val="22"/>
        </w:rPr>
        <w:t xml:space="preserve"> GP-VPT3 </w:t>
      </w:r>
      <w:bookmarkStart w:name="_Int_HOn6q9JN" w:id="1454815423"/>
      <w:r w:rsidRPr="146E93F4" w:rsidR="0ED11844">
        <w:rPr>
          <w:rFonts w:ascii="Calibri" w:hAnsi="Calibri" w:eastAsia="Calibri" w:cs="Calibri"/>
          <w:sz w:val="22"/>
          <w:szCs w:val="22"/>
        </w:rPr>
        <w:t>Multi-Function</w:t>
      </w:r>
      <w:bookmarkEnd w:id="1454815423"/>
      <w:r w:rsidRPr="146E93F4" w:rsidR="0ED11844">
        <w:rPr>
          <w:rFonts w:ascii="Calibri" w:hAnsi="Calibri" w:eastAsia="Calibri" w:cs="Calibri"/>
          <w:sz w:val="22"/>
          <w:szCs w:val="22"/>
        </w:rPr>
        <w:t xml:space="preserve"> shooting grip</w:t>
      </w:r>
      <w:r w:rsidRPr="146E93F4" w:rsidR="6B49EA71">
        <w:rPr>
          <w:rFonts w:ascii="Calibri" w:hAnsi="Calibri" w:eastAsia="Calibri" w:cs="Calibri"/>
          <w:sz w:val="22"/>
          <w:szCs w:val="22"/>
        </w:rPr>
        <w:t xml:space="preserve"> is</w:t>
      </w:r>
      <w:r w:rsidRPr="146E93F4" w:rsidR="6B49EA71">
        <w:rPr>
          <w:rFonts w:ascii="Calibri" w:hAnsi="Calibri" w:eastAsia="Calibri" w:cs="Calibri"/>
          <w:sz w:val="22"/>
          <w:szCs w:val="22"/>
        </w:rPr>
        <w:t xml:space="preserve"> availabl</w:t>
      </w:r>
      <w:r w:rsidRPr="146E93F4" w:rsidR="6B49EA71">
        <w:rPr>
          <w:rFonts w:ascii="Calibri" w:hAnsi="Calibri" w:eastAsia="Calibri" w:cs="Calibri"/>
          <w:sz w:val="22"/>
          <w:szCs w:val="22"/>
        </w:rPr>
        <w:t>e in black a</w:t>
      </w:r>
      <w:bookmarkStart w:name="_Int_s0tYDPHF" w:id="22761994"/>
      <w:r w:rsidRPr="146E93F4" w:rsidR="6B49EA71">
        <w:rPr>
          <w:rFonts w:ascii="Calibri" w:hAnsi="Calibri" w:eastAsia="Calibri" w:cs="Calibri"/>
          <w:sz w:val="22"/>
          <w:szCs w:val="22"/>
        </w:rPr>
        <w:t xml:space="preserve">nd white </w:t>
      </w:r>
      <w:r w:rsidRPr="146E93F4" w:rsidR="6B49EA71">
        <w:rPr>
          <w:rFonts w:ascii="Calibri" w:hAnsi="Calibri" w:eastAsia="Calibri" w:cs="Calibri"/>
          <w:sz w:val="22"/>
          <w:szCs w:val="22"/>
        </w:rPr>
        <w:t>opti</w:t>
      </w:r>
      <w:bookmarkEnd w:id="22761994"/>
      <w:r w:rsidRPr="146E93F4" w:rsidR="6B49EA71">
        <w:rPr>
          <w:rFonts w:ascii="Calibri" w:hAnsi="Calibri" w:eastAsia="Calibri" w:cs="Calibri"/>
          <w:sz w:val="22"/>
          <w:szCs w:val="22"/>
        </w:rPr>
        <w:t>ons.</w:t>
      </w:r>
      <w:r w:rsidRPr="146E93F4" w:rsidR="053F3C44">
        <w:rPr>
          <w:rFonts w:ascii="Calibri" w:hAnsi="Calibri" w:eastAsia="Calibri" w:cs="Calibri"/>
          <w:sz w:val="22"/>
          <w:szCs w:val="22"/>
          <w:vertAlign w:val="superscript"/>
        </w:rPr>
        <w:t>v</w:t>
      </w:r>
      <w:r w:rsidRPr="146E93F4" w:rsidR="42BE00BF">
        <w:rPr>
          <w:rFonts w:ascii="Calibri" w:hAnsi="Calibri" w:eastAsia="Calibri" w:cs="Calibri"/>
          <w:sz w:val="22"/>
          <w:szCs w:val="22"/>
          <w:vertAlign w:val="superscript"/>
        </w:rPr>
        <w:t xml:space="preserve"> </w:t>
      </w:r>
      <w:r w:rsidRPr="146E93F4" w:rsidR="42BE00BF">
        <w:rPr>
          <w:rFonts w:ascii="Calibri" w:hAnsi="Calibri" w:eastAsia="Calibri" w:cs="Calibri"/>
          <w:sz w:val="22"/>
          <w:szCs w:val="22"/>
        </w:rPr>
        <w:t xml:space="preserve">The </w:t>
      </w:r>
      <w:r w:rsidRPr="146E93F4" w:rsidR="469AD847">
        <w:rPr>
          <w:rFonts w:ascii="Calibri" w:hAnsi="Calibri" w:eastAsia="Calibri" w:cs="Calibri"/>
          <w:sz w:val="22"/>
          <w:szCs w:val="22"/>
        </w:rPr>
        <w:t>RMT-VP2 Wireless Remote Commander</w:t>
      </w:r>
      <w:r w:rsidRPr="146E93F4" w:rsidR="42BE00BF">
        <w:rPr>
          <w:rFonts w:ascii="Calibri" w:hAnsi="Calibri" w:eastAsia="Calibri" w:cs="Calibri"/>
          <w:sz w:val="22"/>
          <w:szCs w:val="22"/>
        </w:rPr>
        <w:t xml:space="preserve"> </w:t>
      </w:r>
      <w:r w:rsidRPr="146E93F4" w:rsidR="42BE00BF">
        <w:rPr>
          <w:rFonts w:ascii="Calibri" w:hAnsi="Calibri" w:eastAsia="Calibri" w:cs="Calibri"/>
          <w:sz w:val="22"/>
          <w:szCs w:val="22"/>
        </w:rPr>
        <w:t>is also available for purchase separately.</w:t>
      </w:r>
    </w:p>
    <w:p w:rsidR="2B10B60B" w:rsidP="6C60240F" w:rsidRDefault="2B10B60B" w14:paraId="5C6646FD" w14:textId="676A3585">
      <w:pPr>
        <w:spacing w:after="0" w:line="240" w:lineRule="auto"/>
        <w:rPr>
          <w:rFonts w:ascii="Calibri" w:hAnsi="Calibri" w:eastAsia="Calibri" w:cs="Calibri"/>
          <w:sz w:val="22"/>
          <w:szCs w:val="22"/>
          <w:vertAlign w:val="superscript"/>
        </w:rPr>
      </w:pPr>
    </w:p>
    <w:p w:rsidR="144CA18B" w:rsidP="0383F8B5" w:rsidRDefault="144CA18B" w14:paraId="23FC029A" w14:textId="3E40E33C">
      <w:pPr>
        <w:spacing w:before="240" w:after="0" w:line="240" w:lineRule="auto"/>
        <w:rPr>
          <w:rFonts w:ascii="Calibri" w:hAnsi="Calibri" w:eastAsia="Calibri" w:cs="Calibri"/>
          <w:b/>
          <w:bCs/>
          <w:color w:val="000000" w:themeColor="text1"/>
          <w:sz w:val="22"/>
          <w:szCs w:val="22"/>
        </w:rPr>
      </w:pPr>
      <w:r w:rsidRPr="0383F8B5">
        <w:rPr>
          <w:rFonts w:ascii="Calibri" w:hAnsi="Calibri" w:eastAsia="Calibri" w:cs="Calibri"/>
          <w:b/>
          <w:bCs/>
          <w:color w:val="000000" w:themeColor="text1"/>
          <w:sz w:val="22"/>
          <w:szCs w:val="22"/>
        </w:rPr>
        <w:t>Pricing and Availability</w:t>
      </w:r>
    </w:p>
    <w:p w:rsidR="144CA18B" w:rsidP="2B10B60B" w:rsidRDefault="0B067790" w14:paraId="7C6CDE9C" w14:textId="32308455" w14:noSpellErr="1">
      <w:pPr>
        <w:spacing w:before="240" w:after="0" w:line="240" w:lineRule="auto"/>
        <w:jc w:val="both"/>
        <w:rPr>
          <w:rFonts w:ascii="Calibri" w:hAnsi="Calibri" w:eastAsia="Calibri" w:cs="Calibri"/>
          <w:color w:val="000000" w:themeColor="text1"/>
          <w:sz w:val="22"/>
          <w:szCs w:val="22"/>
        </w:rPr>
      </w:pPr>
      <w:r w:rsidRPr="146E93F4" w:rsidR="0B067790">
        <w:rPr>
          <w:rFonts w:ascii="Calibri" w:hAnsi="Calibri" w:eastAsia="Calibri" w:cs="Calibri"/>
          <w:sz w:val="22"/>
          <w:szCs w:val="22"/>
        </w:rPr>
        <w:t>The GP</w:t>
      </w:r>
      <w:r w:rsidRPr="146E93F4" w:rsidR="75AE0436">
        <w:rPr>
          <w:rFonts w:ascii="Calibri" w:hAnsi="Calibri" w:eastAsia="Calibri" w:cs="Calibri"/>
          <w:sz w:val="22"/>
          <w:szCs w:val="22"/>
        </w:rPr>
        <w:t xml:space="preserve">-VPT3 </w:t>
      </w:r>
      <w:bookmarkStart w:name="_Int_2XUALOfD" w:id="1110889239"/>
      <w:r w:rsidRPr="146E93F4" w:rsidR="1E1EBFE7">
        <w:rPr>
          <w:rFonts w:ascii="Calibri" w:hAnsi="Calibri" w:eastAsia="Calibri" w:cs="Calibri"/>
          <w:sz w:val="22"/>
          <w:szCs w:val="22"/>
        </w:rPr>
        <w:t>Multi-F</w:t>
      </w:r>
      <w:r w:rsidRPr="146E93F4" w:rsidR="1E1EBFE7">
        <w:rPr>
          <w:rFonts w:ascii="Calibri" w:hAnsi="Calibri" w:eastAsia="Calibri" w:cs="Calibri"/>
          <w:sz w:val="22"/>
          <w:szCs w:val="22"/>
        </w:rPr>
        <w:t>unction</w:t>
      </w:r>
      <w:bookmarkEnd w:id="1110889239"/>
      <w:r w:rsidRPr="146E93F4" w:rsidR="75AE0436">
        <w:rPr>
          <w:rFonts w:ascii="Calibri" w:hAnsi="Calibri" w:eastAsia="Calibri" w:cs="Calibri"/>
          <w:sz w:val="22"/>
          <w:szCs w:val="22"/>
        </w:rPr>
        <w:t xml:space="preserve"> shooti</w:t>
      </w:r>
      <w:r w:rsidRPr="146E93F4" w:rsidR="75AE0436">
        <w:rPr>
          <w:rFonts w:ascii="Calibri" w:hAnsi="Calibri" w:eastAsia="Calibri" w:cs="Calibri"/>
          <w:sz w:val="22"/>
          <w:szCs w:val="22"/>
        </w:rPr>
        <w:t>ng grip</w:t>
      </w:r>
      <w:r w:rsidRPr="146E93F4" w:rsidR="144CA18B">
        <w:rPr>
          <w:rFonts w:ascii="Calibri" w:hAnsi="Calibri" w:eastAsia="Calibri" w:cs="Calibri"/>
          <w:color w:val="000000" w:themeColor="text1" w:themeTint="FF" w:themeShade="FF"/>
          <w:sz w:val="22"/>
          <w:szCs w:val="22"/>
        </w:rPr>
        <w:t xml:space="preserve"> will be available in </w:t>
      </w:r>
      <w:r w:rsidRPr="146E93F4" w:rsidR="40DF9B49">
        <w:rPr>
          <w:rFonts w:ascii="Calibri" w:hAnsi="Calibri" w:eastAsia="Calibri" w:cs="Calibri"/>
          <w:color w:val="000000" w:themeColor="text1" w:themeTint="FF" w:themeShade="FF"/>
          <w:sz w:val="22"/>
          <w:szCs w:val="22"/>
        </w:rPr>
        <w:t>June</w:t>
      </w:r>
      <w:r w:rsidRPr="146E93F4" w:rsidR="144CA18B">
        <w:rPr>
          <w:rFonts w:ascii="Calibri" w:hAnsi="Calibri" w:eastAsia="Calibri" w:cs="Calibri"/>
          <w:color w:val="000000" w:themeColor="text1" w:themeTint="FF" w:themeShade="FF"/>
          <w:sz w:val="22"/>
          <w:szCs w:val="22"/>
        </w:rPr>
        <w:t xml:space="preserve"> 2025 for approximately $</w:t>
      </w:r>
      <w:r w:rsidRPr="146E93F4" w:rsidR="471FD043">
        <w:rPr>
          <w:rFonts w:ascii="Calibri" w:hAnsi="Calibri" w:eastAsia="Calibri" w:cs="Calibri"/>
          <w:color w:val="000000" w:themeColor="text1" w:themeTint="FF" w:themeShade="FF"/>
          <w:sz w:val="22"/>
          <w:szCs w:val="22"/>
        </w:rPr>
        <w:t xml:space="preserve">159.99 </w:t>
      </w:r>
      <w:r w:rsidRPr="146E93F4" w:rsidR="144CA18B">
        <w:rPr>
          <w:rFonts w:ascii="Calibri" w:hAnsi="Calibri" w:eastAsia="Calibri" w:cs="Calibri"/>
          <w:color w:val="000000" w:themeColor="text1" w:themeTint="FF" w:themeShade="FF"/>
          <w:sz w:val="22"/>
          <w:szCs w:val="22"/>
        </w:rPr>
        <w:t>USD and $</w:t>
      </w:r>
      <w:r w:rsidRPr="146E93F4" w:rsidR="623678A9">
        <w:rPr>
          <w:rFonts w:ascii="Calibri" w:hAnsi="Calibri" w:eastAsia="Calibri" w:cs="Calibri"/>
          <w:color w:val="000000" w:themeColor="text1" w:themeTint="FF" w:themeShade="FF"/>
          <w:sz w:val="22"/>
          <w:szCs w:val="22"/>
        </w:rPr>
        <w:t>219.99</w:t>
      </w:r>
      <w:r w:rsidRPr="146E93F4" w:rsidR="144CA18B">
        <w:rPr>
          <w:rFonts w:ascii="Calibri" w:hAnsi="Calibri" w:eastAsia="Calibri" w:cs="Calibri"/>
          <w:color w:val="000000" w:themeColor="text1" w:themeTint="FF" w:themeShade="FF"/>
          <w:sz w:val="22"/>
          <w:szCs w:val="22"/>
        </w:rPr>
        <w:t xml:space="preserve"> CAD</w:t>
      </w:r>
      <w:r w:rsidRPr="146E93F4" w:rsidR="4C5C9ABA">
        <w:rPr>
          <w:rFonts w:ascii="Calibri" w:hAnsi="Calibri" w:eastAsia="Calibri" w:cs="Calibri"/>
          <w:color w:val="000000" w:themeColor="text1" w:themeTint="FF" w:themeShade="FF"/>
          <w:sz w:val="22"/>
          <w:szCs w:val="22"/>
        </w:rPr>
        <w:t xml:space="preserve"> and </w:t>
      </w:r>
      <w:r w:rsidRPr="146E93F4" w:rsidR="3B3859E8">
        <w:rPr>
          <w:rFonts w:ascii="Calibri" w:hAnsi="Calibri" w:eastAsia="Calibri" w:cs="Calibri"/>
          <w:sz w:val="22"/>
          <w:szCs w:val="22"/>
        </w:rPr>
        <w:t>the RMT</w:t>
      </w:r>
      <w:r w:rsidRPr="146E93F4" w:rsidR="33A122FF">
        <w:rPr>
          <w:rFonts w:ascii="Calibri" w:hAnsi="Calibri" w:eastAsia="Calibri" w:cs="Calibri"/>
          <w:sz w:val="22"/>
          <w:szCs w:val="22"/>
        </w:rPr>
        <w:t xml:space="preserve">-VP2 Wireless Remote </w:t>
      </w:r>
      <w:r w:rsidRPr="146E93F4" w:rsidR="3AE4C4B2">
        <w:rPr>
          <w:rFonts w:ascii="Calibri" w:hAnsi="Calibri" w:eastAsia="Calibri" w:cs="Calibri"/>
          <w:sz w:val="22"/>
          <w:szCs w:val="22"/>
        </w:rPr>
        <w:t>Commander</w:t>
      </w:r>
      <w:r w:rsidRPr="146E93F4" w:rsidR="4C5C9ABA">
        <w:rPr>
          <w:rFonts w:ascii="Calibri" w:hAnsi="Calibri" w:eastAsia="Calibri" w:cs="Calibri"/>
          <w:color w:val="000000" w:themeColor="text1" w:themeTint="FF" w:themeShade="FF"/>
          <w:sz w:val="22"/>
          <w:szCs w:val="22"/>
        </w:rPr>
        <w:t xml:space="preserve"> for approximately $</w:t>
      </w:r>
      <w:r w:rsidRPr="146E93F4" w:rsidR="468E6790">
        <w:rPr>
          <w:rFonts w:ascii="Calibri" w:hAnsi="Calibri" w:eastAsia="Calibri" w:cs="Calibri"/>
          <w:color w:val="000000" w:themeColor="text1" w:themeTint="FF" w:themeShade="FF"/>
          <w:sz w:val="22"/>
          <w:szCs w:val="22"/>
        </w:rPr>
        <w:t>89.99</w:t>
      </w:r>
      <w:r w:rsidRPr="146E93F4" w:rsidR="4C5C9ABA">
        <w:rPr>
          <w:rFonts w:ascii="Calibri" w:hAnsi="Calibri" w:eastAsia="Calibri" w:cs="Calibri"/>
          <w:color w:val="000000" w:themeColor="text1" w:themeTint="FF" w:themeShade="FF"/>
          <w:sz w:val="22"/>
          <w:szCs w:val="22"/>
        </w:rPr>
        <w:t xml:space="preserve"> USD and $</w:t>
      </w:r>
      <w:r w:rsidRPr="146E93F4" w:rsidR="6C05DDDA">
        <w:rPr>
          <w:rFonts w:ascii="Calibri" w:hAnsi="Calibri" w:eastAsia="Calibri" w:cs="Calibri"/>
          <w:color w:val="000000" w:themeColor="text1" w:themeTint="FF" w:themeShade="FF"/>
          <w:sz w:val="22"/>
          <w:szCs w:val="22"/>
        </w:rPr>
        <w:t>124.99</w:t>
      </w:r>
      <w:r w:rsidRPr="146E93F4" w:rsidR="00A46B5E">
        <w:rPr>
          <w:rFonts w:ascii="Calibri" w:hAnsi="Calibri" w:eastAsia="Calibri" w:cs="Calibri"/>
          <w:color w:val="000000" w:themeColor="text1" w:themeTint="FF" w:themeShade="FF"/>
          <w:sz w:val="22"/>
          <w:szCs w:val="22"/>
        </w:rPr>
        <w:t xml:space="preserve"> </w:t>
      </w:r>
      <w:r w:rsidRPr="146E93F4" w:rsidR="4C5C9ABA">
        <w:rPr>
          <w:rFonts w:ascii="Calibri" w:hAnsi="Calibri" w:eastAsia="Calibri" w:cs="Calibri"/>
          <w:color w:val="000000" w:themeColor="text1" w:themeTint="FF" w:themeShade="FF"/>
          <w:sz w:val="22"/>
          <w:szCs w:val="22"/>
        </w:rPr>
        <w:t>CAD</w:t>
      </w:r>
      <w:r w:rsidRPr="146E93F4" w:rsidR="144CA18B">
        <w:rPr>
          <w:rFonts w:ascii="Calibri" w:hAnsi="Calibri" w:eastAsia="Calibri" w:cs="Calibri"/>
          <w:color w:val="000000" w:themeColor="text1" w:themeTint="FF" w:themeShade="FF"/>
          <w:sz w:val="22"/>
          <w:szCs w:val="22"/>
        </w:rPr>
        <w:t xml:space="preserve">. It will be sold directly through Sony and at a variety of Sony’s authorized dealers throughout North America. </w:t>
      </w:r>
    </w:p>
    <w:p w:rsidR="144CA18B" w:rsidDel="00AD1342" w:rsidP="2B10B60B" w:rsidRDefault="144CA18B" w14:paraId="3CA95CFF" w14:textId="2575B902">
      <w:pPr>
        <w:spacing w:before="240" w:after="0" w:line="240" w:lineRule="auto"/>
        <w:rPr>
          <w:rFonts w:ascii="Calibri" w:hAnsi="Calibri" w:eastAsia="Calibri" w:cs="Calibri"/>
          <w:sz w:val="22"/>
          <w:szCs w:val="22"/>
        </w:rPr>
      </w:pPr>
      <w:commentRangeStart w:id="4"/>
      <w:commentRangeStart w:id="5"/>
      <w:r w:rsidR="34EE2BCF">
        <w:rPr>
          <w:rFonts w:ascii="Calibri" w:hAnsi="Calibri" w:cs="Calibri"/>
          <w:color w:val="000000" w:themeColor="text1"/>
          <w:sz w:val="22"/>
          <w:szCs w:val="22"/>
        </w:rPr>
        <w:t xml:space="preserve">GP-VPT3 </w:t>
      </w:r>
      <w:r w:rsidR="34EE2BCF">
        <w:rPr>
          <w:rFonts w:ascii="Calibri" w:hAnsi="Calibri" w:cs="Calibri"/>
          <w:color w:val="000000" w:themeColor="text1"/>
          <w:sz w:val="22"/>
          <w:szCs w:val="22"/>
        </w:rPr>
        <w:t xml:space="preserve">Multi-Function</w:t>
      </w:r>
      <w:r w:rsidR="34EE2BCF">
        <w:rPr>
          <w:rFonts w:ascii="Calibri" w:hAnsi="Calibri" w:cs="Calibri"/>
          <w:color w:val="000000" w:themeColor="text1"/>
          <w:sz w:val="22"/>
          <w:szCs w:val="22"/>
        </w:rPr>
        <w:t xml:space="preserve"> shooting grip and the RMT-VP2</w:t>
      </w:r>
      <w:r w:rsidRPr="2B10B60B" w:rsidR="144CA18B">
        <w:rPr>
          <w:rFonts w:ascii="Calibri" w:hAnsi="Calibri" w:eastAsia="Calibri" w:cs="Calibri"/>
          <w:color w:val="000000" w:themeColor="text1"/>
          <w:sz w:val="22"/>
          <w:szCs w:val="22"/>
        </w:rPr>
        <w:t xml:space="preserve"> </w:t>
      </w:r>
      <w:r w:rsidRPr="2B10B60B" w:rsidR="0E957061">
        <w:rPr>
          <w:rFonts w:ascii="Calibri" w:hAnsi="Calibri" w:eastAsia="Calibri" w:cs="Calibri"/>
          <w:color w:val="000000" w:themeColor="text1"/>
          <w:sz w:val="22"/>
          <w:szCs w:val="22"/>
        </w:rPr>
        <w:t xml:space="preserve">Wireless Remote Commander </w:t>
      </w:r>
      <w:r w:rsidRPr="2B10B60B" w:rsidR="11330FFB">
        <w:rPr>
          <w:rFonts w:ascii="Calibri" w:hAnsi="Calibri" w:eastAsia="Calibri" w:cs="Calibri"/>
          <w:color w:val="000000" w:themeColor="text1"/>
          <w:sz w:val="22"/>
          <w:szCs w:val="22"/>
        </w:rPr>
        <w:t>product video</w:t>
      </w:r>
      <w:r w:rsidRPr="2B10B60B" w:rsidR="144CA18B">
        <w:rPr>
          <w:rFonts w:ascii="Calibri" w:hAnsi="Calibri" w:eastAsia="Calibri" w:cs="Calibri"/>
          <w:color w:val="000000" w:themeColor="text1"/>
          <w:sz w:val="22"/>
          <w:szCs w:val="22"/>
        </w:rPr>
        <w:t xml:space="preserve"> can be viewed here: </w:t>
      </w:r>
      <w:ins w:author="Wakisaka, Sereno (SEC)" w:date="2025-04-30T12:15:00Z" w:id="760033971">
        <w:r w:rsidRPr="146E93F4">
          <w:rPr>
            <w:rFonts w:ascii="Calibri" w:hAnsi="Calibri" w:eastAsia="Calibri" w:cs="Calibri"/>
            <w:color w:val="000000" w:themeColor="text1" w:themeTint="FF" w:themeShade="FF"/>
            <w:sz w:val="22"/>
            <w:szCs w:val="22"/>
          </w:rPr>
          <w:fldChar w:fldCharType="begin"/>
        </w:r>
        <w:r w:rsidRPr="146E93F4">
          <w:rPr>
            <w:rFonts w:ascii="Calibri" w:hAnsi="Calibri" w:eastAsia="Calibri" w:cs="Calibri"/>
            <w:color w:val="000000" w:themeColor="text1" w:themeTint="FF" w:themeShade="FF"/>
            <w:sz w:val="22"/>
            <w:szCs w:val="22"/>
          </w:rPr>
          <w:instrText xml:space="preserve">HYPERLINK "https://youtu.be/cxqpV1uhnJo" \o "https://youtu.be/cxqpv1uhnjo" \t "_blank"</w:instrText>
        </w:r>
        <w:r w:rsidRPr="123CB13F">
          <w:rPr>
            <w:rFonts w:ascii="Calibri" w:hAnsi="Calibri" w:eastAsia="Calibri" w:cs="Calibri"/>
            <w:color w:val="000000" w:themeColor="text1"/>
            <w:sz w:val="22"/>
            <w:szCs w:val="22"/>
          </w:rPr>
        </w:r>
        <w:r w:rsidRPr="146E93F4">
          <w:rPr>
            <w:rFonts w:ascii="Calibri" w:hAnsi="Calibri" w:eastAsia="Calibri" w:cs="Calibri"/>
            <w:color w:val="000000" w:themeColor="text1" w:themeTint="FF" w:themeShade="FF"/>
            <w:sz w:val="22"/>
            <w:szCs w:val="22"/>
          </w:rPr>
          <w:fldChar w:fldCharType="separate"/>
        </w:r>
      </w:ins>
      <w:r w:rsidRPr="00D30DE7" w:rsidR="4C3454DE">
        <w:rPr>
          <w:rStyle w:val="Hyperlink"/>
          <w:rFonts w:ascii="Calibri" w:hAnsi="Calibri" w:eastAsia="Calibri" w:cs="Calibri"/>
          <w:sz w:val="22"/>
          <w:szCs w:val="22"/>
        </w:rPr>
        <w:t>https://youtu.be/cxqpV1uhnJo</w:t>
      </w:r>
      <w:ins w:author="Wakisaka, Sereno (SEC)" w:date="2025-04-30T12:15:00Z" w:id="1969031076">
        <w:r w:rsidRPr="146E93F4">
          <w:rPr>
            <w:rFonts w:ascii="Calibri" w:hAnsi="Calibri" w:eastAsia="Calibri" w:cs="Calibri"/>
            <w:color w:val="000000" w:themeColor="text1" w:themeTint="FF" w:themeShade="FF"/>
            <w:sz w:val="22"/>
            <w:szCs w:val="22"/>
          </w:rPr>
          <w:fldChar w:fldCharType="end"/>
        </w:r>
      </w:ins>
      <w:commentRangeEnd w:id="4"/>
      <w:r>
        <w:rPr>
          <w:rStyle w:val="CommentReference"/>
        </w:rPr>
        <w:commentReference w:id="4"/>
      </w:r>
      <w:commentRangeEnd w:id="5"/>
      <w:r w:rsidR="00195931">
        <w:rPr>
          <w:rStyle w:val="CommentReference"/>
        </w:rPr>
        <w:commentReference w:id="5"/>
      </w:r>
    </w:p>
    <w:p w:rsidR="144CA18B" w:rsidP="146E93F4" w:rsidRDefault="144CA18B" w14:paraId="07411156" w14:textId="65581BC4">
      <w:pPr>
        <w:spacing w:before="240" w:after="0" w:line="240" w:lineRule="auto"/>
        <w:rPr>
          <w:rFonts w:ascii="Calibri" w:hAnsi="Calibri" w:eastAsia="Calibri" w:cs="Calibri"/>
          <w:sz w:val="22"/>
          <w:szCs w:val="22"/>
        </w:rPr>
      </w:pPr>
      <w:r w:rsidRPr="146E93F4" w:rsidR="144CA18B">
        <w:rPr>
          <w:rFonts w:ascii="Calibri" w:hAnsi="Calibri" w:eastAsia="Calibri" w:cs="Calibri"/>
          <w:color w:val="000000" w:themeColor="text1" w:themeTint="FF" w:themeShade="FF"/>
          <w:sz w:val="22"/>
          <w:szCs w:val="22"/>
        </w:rPr>
        <w:t xml:space="preserve">For detailed product information </w:t>
      </w:r>
      <w:r w:rsidRPr="146E93F4" w:rsidR="2D45FBAA">
        <w:rPr>
          <w:rFonts w:ascii="Calibri" w:hAnsi="Calibri" w:eastAsia="Calibri" w:cs="Calibri"/>
          <w:color w:val="000000" w:themeColor="text1" w:themeTint="FF" w:themeShade="FF"/>
          <w:sz w:val="22"/>
          <w:szCs w:val="22"/>
        </w:rPr>
        <w:t xml:space="preserve">please visit: </w:t>
      </w:r>
    </w:p>
    <w:p w:rsidR="144CA18B" w:rsidP="146E93F4" w:rsidRDefault="144CA18B" w14:paraId="3D8D74D1" w14:textId="69E7F635">
      <w:pPr>
        <w:spacing w:before="240" w:after="0" w:line="240" w:lineRule="auto"/>
        <w:rPr>
          <w:rFonts w:ascii="Calibri" w:hAnsi="Calibri" w:eastAsia="Calibri" w:cs="Calibri"/>
          <w:color w:val="000000" w:themeColor="text1" w:themeTint="FF" w:themeShade="FF"/>
          <w:sz w:val="22"/>
          <w:szCs w:val="22"/>
        </w:rPr>
      </w:pPr>
      <w:r w:rsidRPr="146E93F4" w:rsidR="60CC130B">
        <w:rPr>
          <w:rFonts w:ascii="Calibri" w:hAnsi="Calibri" w:eastAsia="Calibri" w:cs="Calibri"/>
          <w:b w:val="0"/>
          <w:bCs w:val="0"/>
          <w:sz w:val="22"/>
          <w:szCs w:val="22"/>
        </w:rPr>
        <w:t>GP-VPT3 Multi-Function Shooting Grip</w:t>
      </w:r>
      <w:r w:rsidRPr="146E93F4" w:rsidR="0C5CE1ED">
        <w:rPr>
          <w:rFonts w:ascii="Calibri" w:hAnsi="Calibri" w:eastAsia="Calibri" w:cs="Calibri"/>
          <w:b w:val="0"/>
          <w:bCs w:val="0"/>
          <w:sz w:val="22"/>
          <w:szCs w:val="22"/>
        </w:rPr>
        <w:t xml:space="preserve"> (Black): </w:t>
      </w:r>
      <w:ins w:author="Davis, Caitlin" w:date="2025-05-19T23:49:38.021Z" w:id="333766825">
        <w:r>
          <w:fldChar w:fldCharType="begin"/>
        </w:r>
        <w:r>
          <w:instrText xml:space="preserve">HYPERLINK "https://electronics.sony.com/imaging/imaging-accessories/all-accessories/p/gpvpt3b" </w:instrText>
        </w:r>
        <w:r>
          <w:fldChar w:fldCharType="separate"/>
        </w:r>
        <w:r/>
      </w:ins>
      <w:r>
        <w:fldChar w:fldCharType="begin"/>
      </w:r>
      <w:r>
        <w:instrText xml:space="preserve">HYPERLINK "https://electronics.sony.com/imaging/imaging-accessories/all-accessories/p/gpvpt3b" </w:instrText>
      </w:r>
      <w:r>
        <w:fldChar w:fldCharType="separate"/>
      </w:r>
      <w:r w:rsidRPr="146E93F4" w:rsidR="0C5CE1ED">
        <w:rPr>
          <w:rStyle w:val="Hyperlink"/>
          <w:rFonts w:ascii="Calibri" w:hAnsi="Calibri" w:eastAsia="Calibri" w:cs="Calibri"/>
          <w:noProof w:val="0"/>
          <w:sz w:val="22"/>
          <w:szCs w:val="22"/>
          <w:lang w:val="en-US"/>
        </w:rPr>
        <w:t>https://electronics.sony.com/imaging/imaging-accessories/all-accessories/p/gpvpt3b</w:t>
      </w:r>
      <w:r>
        <w:fldChar w:fldCharType="end"/>
      </w:r>
      <w:r>
        <w:fldChar w:fldCharType="end"/>
      </w:r>
    </w:p>
    <w:p w:rsidR="144CA18B" w:rsidP="146E93F4" w:rsidRDefault="144CA18B" w14:paraId="5CD7F26E" w14:textId="3A569F3D">
      <w:pPr>
        <w:spacing w:before="240" w:after="0" w:line="240" w:lineRule="auto"/>
        <w:rPr>
          <w:rFonts w:ascii="Calibri" w:hAnsi="Calibri" w:eastAsia="Calibri" w:cs="Calibri"/>
          <w:noProof w:val="0"/>
          <w:sz w:val="22"/>
          <w:szCs w:val="22"/>
          <w:lang w:val="en-US"/>
        </w:rPr>
      </w:pPr>
      <w:r w:rsidRPr="146E93F4" w:rsidR="0C5CE1ED">
        <w:rPr>
          <w:rFonts w:ascii="Calibri" w:hAnsi="Calibri" w:eastAsia="Calibri" w:cs="Calibri"/>
          <w:b w:val="0"/>
          <w:bCs w:val="0"/>
          <w:sz w:val="22"/>
          <w:szCs w:val="22"/>
        </w:rPr>
        <w:t xml:space="preserve">GP-VPT3 Multi-Function Shooting Grip (White): </w:t>
      </w:r>
      <w:r>
        <w:br/>
      </w:r>
      <w:ins w:author="Davis, Caitlin" w:date="2025-05-19T23:49:46.523Z" w:id="487765948">
        <w:r>
          <w:fldChar w:fldCharType="begin"/>
        </w:r>
        <w:r>
          <w:instrText xml:space="preserve">HYPERLINK "https://electronics.sony.com/imaging/imaging-accessories/all-accessories/p/gpvpt3w" </w:instrText>
        </w:r>
        <w:r>
          <w:fldChar w:fldCharType="separate"/>
        </w:r>
        <w:r/>
      </w:ins>
      <w:r>
        <w:fldChar w:fldCharType="begin"/>
      </w:r>
      <w:r>
        <w:instrText xml:space="preserve">HYPERLINK "https://electronics.sony.com/imaging/imaging-accessories/all-accessories/p/gpvpt3w" </w:instrText>
      </w:r>
      <w:r>
        <w:fldChar w:fldCharType="separate"/>
      </w:r>
      <w:r w:rsidRPr="146E93F4" w:rsidR="0C5CE1ED">
        <w:rPr>
          <w:rStyle w:val="Hyperlink"/>
          <w:rFonts w:ascii="Calibri" w:hAnsi="Calibri" w:eastAsia="Calibri" w:cs="Calibri"/>
          <w:noProof w:val="0"/>
          <w:sz w:val="22"/>
          <w:szCs w:val="22"/>
          <w:lang w:val="en-US"/>
        </w:rPr>
        <w:t>https://electronics.sony.com/imaging/imaging-accessories/all-accessories/p/gpvpt3w</w:t>
      </w:r>
      <w:r>
        <w:fldChar w:fldCharType="end"/>
      </w:r>
      <w:r>
        <w:fldChar w:fldCharType="end"/>
      </w:r>
    </w:p>
    <w:p w:rsidR="144CA18B" w:rsidP="146E93F4" w:rsidRDefault="144CA18B" w14:paraId="6D6DAA71" w14:textId="03F3E255">
      <w:pPr>
        <w:spacing w:before="240" w:after="0" w:line="240" w:lineRule="auto"/>
        <w:rPr>
          <w:rFonts w:ascii="Calibri" w:hAnsi="Calibri" w:eastAsia="Calibri" w:cs="Calibri"/>
          <w:color w:val="000000" w:themeColor="text1" w:themeTint="FF" w:themeShade="FF"/>
          <w:sz w:val="22"/>
          <w:szCs w:val="22"/>
        </w:rPr>
      </w:pPr>
      <w:r w:rsidRPr="146E93F4" w:rsidR="60CC130B">
        <w:rPr>
          <w:rFonts w:ascii="Calibri" w:hAnsi="Calibri" w:eastAsia="Calibri" w:cs="Calibri"/>
          <w:b w:val="0"/>
          <w:bCs w:val="0"/>
          <w:sz w:val="22"/>
          <w:szCs w:val="22"/>
        </w:rPr>
        <w:t>RMT-VP2 Wireless Remote Commander</w:t>
      </w:r>
      <w:r w:rsidRPr="146E93F4" w:rsidR="144CA18B">
        <w:rPr>
          <w:rFonts w:ascii="Calibri" w:hAnsi="Calibri" w:eastAsia="Calibri" w:cs="Calibri"/>
          <w:color w:val="000000" w:themeColor="text1" w:themeTint="FF" w:themeShade="FF"/>
          <w:sz w:val="22"/>
          <w:szCs w:val="22"/>
        </w:rPr>
        <w:t xml:space="preserve">: </w:t>
      </w:r>
      <w:r>
        <w:fldChar w:fldCharType="begin"/>
      </w:r>
      <w:r>
        <w:instrText xml:space="preserve">HYPERLINK "https://electronics.sony.com/imaging/imaging-accessories/all-accessories/p/rmtvp2" </w:instrText>
      </w:r>
      <w:r>
        <w:fldChar w:fldCharType="separate"/>
      </w:r>
      <w:r>
        <w:fldChar w:fldCharType="begin"/>
      </w:r>
      <w:r>
        <w:instrText xml:space="preserve">HYPERLINK "https://electronics.sony.com/imaging/imaging-accessories/all-accessories/p/rmtvp2" </w:instrText>
      </w:r>
      <w:r>
        <w:fldChar w:fldCharType="separate"/>
      </w:r>
      <w:r w:rsidRPr="146E93F4" w:rsidR="795CB49A">
        <w:rPr>
          <w:rStyle w:val="Hyperlink"/>
          <w:rFonts w:ascii="Calibri" w:hAnsi="Calibri" w:eastAsia="Calibri" w:cs="Calibri"/>
          <w:noProof w:val="0"/>
          <w:sz w:val="22"/>
          <w:szCs w:val="22"/>
          <w:lang w:val="en-US"/>
        </w:rPr>
        <w:t>https://electronics.sony.com/imaging/imaging-accessories/all-accessories/p/rmtvp2</w:t>
      </w:r>
      <w:r>
        <w:fldChar w:fldCharType="end"/>
      </w:r>
      <w:r>
        <w:fldChar w:fldCharType="end"/>
      </w:r>
    </w:p>
    <w:p w:rsidR="144CA18B" w:rsidP="146E93F4" w:rsidRDefault="144CA18B" w14:paraId="41F0CCD3" w14:textId="5813B6A3">
      <w:pPr>
        <w:spacing w:before="240" w:after="0" w:line="240" w:lineRule="auto"/>
        <w:rPr>
          <w:rFonts w:ascii="Calibri" w:hAnsi="Calibri" w:eastAsia="Calibri" w:cs="Calibri"/>
          <w:color w:val="000000" w:themeColor="text1" w:themeTint="FF" w:themeShade="FF"/>
          <w:sz w:val="22"/>
          <w:szCs w:val="22"/>
        </w:rPr>
      </w:pPr>
    </w:p>
    <w:p w:rsidR="052075E6" w:rsidP="2B10B60B" w:rsidRDefault="052075E6" w14:paraId="0C14C717" w14:textId="7433B07C">
      <w:pPr>
        <w:spacing w:before="240" w:line="240" w:lineRule="auto"/>
        <w:jc w:val="both"/>
        <w:rPr>
          <w:rFonts w:ascii="Calibri" w:hAnsi="Calibri" w:eastAsia="Calibri" w:cs="Calibri"/>
          <w:sz w:val="22"/>
          <w:szCs w:val="22"/>
        </w:rPr>
      </w:pPr>
      <w:r w:rsidRPr="146E93F4" w:rsidR="53C0DDFF">
        <w:rPr>
          <w:rFonts w:ascii="Calibri" w:hAnsi="Calibri" w:eastAsia="Calibri" w:cs="Calibri"/>
          <w:color w:val="000000" w:themeColor="text1" w:themeTint="FF" w:themeShade="FF"/>
          <w:sz w:val="22"/>
          <w:szCs w:val="22"/>
        </w:rPr>
        <w:t xml:space="preserve">Exclusive stories and exciting </w:t>
      </w:r>
      <w:r w:rsidRPr="146E93F4" w:rsidR="53C0DDFF">
        <w:rPr>
          <w:rFonts w:ascii="Calibri" w:hAnsi="Calibri" w:eastAsia="Calibri" w:cs="Calibri"/>
          <w:color w:val="000000" w:themeColor="text1" w:themeTint="FF" w:themeShade="FF"/>
          <w:sz w:val="22"/>
          <w:szCs w:val="22"/>
        </w:rPr>
        <w:t>new content</w:t>
      </w:r>
      <w:r w:rsidRPr="146E93F4" w:rsidR="53C0DDFF">
        <w:rPr>
          <w:rFonts w:ascii="Calibri" w:hAnsi="Calibri" w:eastAsia="Calibri" w:cs="Calibri"/>
          <w:color w:val="000000" w:themeColor="text1" w:themeTint="FF" w:themeShade="FF"/>
          <w:sz w:val="22"/>
          <w:szCs w:val="22"/>
        </w:rPr>
        <w:t xml:space="preserve"> shot with the new </w:t>
      </w:r>
      <w:r w:rsidRPr="146E93F4" w:rsidR="62C1966A">
        <w:rPr>
          <w:rFonts w:ascii="Calibri" w:hAnsi="Calibri" w:cs="Calibri"/>
          <w:color w:val="000000" w:themeColor="text1" w:themeTint="FF" w:themeShade="FF"/>
          <w:sz w:val="22"/>
          <w:szCs w:val="22"/>
        </w:rPr>
        <w:t xml:space="preserve"> GP-VPT3 Multi-Function shooting grip, the RMT-VP2</w:t>
      </w:r>
      <w:r w:rsidRPr="146E93F4" w:rsidR="62C1966A">
        <w:rPr>
          <w:rFonts w:ascii="Calibri" w:hAnsi="Calibri" w:eastAsia="Calibri" w:cs="Calibri"/>
          <w:color w:val="000000" w:themeColor="text1" w:themeTint="FF" w:themeShade="FF"/>
          <w:sz w:val="22"/>
          <w:szCs w:val="22"/>
        </w:rPr>
        <w:t xml:space="preserve"> Wireless Remote Commander</w:t>
      </w:r>
      <w:r w:rsidRPr="146E93F4" w:rsidR="53C0DDFF">
        <w:rPr>
          <w:rFonts w:ascii="Calibri" w:hAnsi="Calibri" w:eastAsia="Calibri" w:cs="Calibri"/>
          <w:color w:val="000000" w:themeColor="text1" w:themeTint="FF" w:themeShade="FF"/>
          <w:sz w:val="22"/>
          <w:szCs w:val="22"/>
        </w:rPr>
        <w:t xml:space="preserve"> and Sony's other imaging products can be found at </w:t>
      </w:r>
      <w:hyperlink r:id="Rad647fb2ee1f4cca">
        <w:r w:rsidRPr="146E93F4" w:rsidR="53C0DDFF">
          <w:rPr>
            <w:rStyle w:val="Hyperlink"/>
            <w:rFonts w:ascii="Calibri" w:hAnsi="Calibri" w:eastAsia="Calibri" w:cs="Calibri"/>
            <w:sz w:val="22"/>
            <w:szCs w:val="22"/>
          </w:rPr>
          <w:t>www.alphauniverse.com</w:t>
        </w:r>
      </w:hyperlink>
      <w:r w:rsidRPr="146E93F4" w:rsidR="53C0DDFF">
        <w:rPr>
          <w:rFonts w:ascii="Calibri" w:hAnsi="Calibri" w:eastAsia="Calibri" w:cs="Calibri"/>
          <w:color w:val="000000" w:themeColor="text1" w:themeTint="FF" w:themeShade="FF"/>
          <w:sz w:val="22"/>
          <w:szCs w:val="22"/>
        </w:rPr>
        <w:t>, a site created to inform, educate, and inspire content creators.</w:t>
      </w:r>
    </w:p>
    <w:p w:rsidR="144CA18B" w:rsidP="2B10B60B" w:rsidRDefault="144CA18B" w14:paraId="6BF6308F" w14:textId="02217D48">
      <w:pPr>
        <w:spacing w:after="0" w:line="240" w:lineRule="auto"/>
        <w:jc w:val="center"/>
      </w:pPr>
      <w:r w:rsidRPr="2B10B60B">
        <w:rPr>
          <w:rFonts w:ascii="Calibri" w:hAnsi="Calibri" w:eastAsia="Calibri" w:cs="Calibri"/>
          <w:color w:val="000000" w:themeColor="text1"/>
          <w:sz w:val="22"/>
          <w:szCs w:val="22"/>
        </w:rPr>
        <w:t>###</w:t>
      </w:r>
    </w:p>
    <w:p w:rsidR="144CA18B" w:rsidP="2B10B60B" w:rsidRDefault="144CA18B" w14:paraId="745FBEEA" w14:textId="5BEA7BA4">
      <w:pPr>
        <w:spacing w:after="0" w:line="240" w:lineRule="auto"/>
        <w:rPr>
          <w:rFonts w:ascii="Calibri" w:hAnsi="Calibri" w:eastAsia="Calibri" w:cs="Calibri"/>
          <w:b/>
          <w:bCs/>
          <w:color w:val="000000" w:themeColor="text1"/>
          <w:sz w:val="22"/>
          <w:szCs w:val="22"/>
        </w:rPr>
      </w:pPr>
      <w:r w:rsidRPr="2B10B60B">
        <w:rPr>
          <w:rFonts w:ascii="Calibri" w:hAnsi="Calibri" w:eastAsia="Calibri" w:cs="Calibri"/>
          <w:b/>
          <w:bCs/>
          <w:color w:val="000000" w:themeColor="text1"/>
          <w:sz w:val="22"/>
          <w:szCs w:val="22"/>
        </w:rPr>
        <w:t xml:space="preserve">About Sony Electronics Inc.  </w:t>
      </w:r>
    </w:p>
    <w:p w:rsidR="144CA18B" w:rsidP="2B10B60B" w:rsidRDefault="144CA18B" w14:paraId="121BEA36" w14:textId="74B3E762">
      <w:pPr>
        <w:spacing w:after="0" w:line="240" w:lineRule="auto"/>
        <w:jc w:val="both"/>
        <w:rPr>
          <w:rFonts w:ascii="Calibri" w:hAnsi="Calibri" w:eastAsia="Calibri" w:cs="Calibri"/>
          <w:color w:val="000000" w:themeColor="text1"/>
          <w:sz w:val="22"/>
          <w:szCs w:val="22"/>
        </w:rPr>
      </w:pPr>
      <w:r w:rsidRPr="2B10B60B">
        <w:rPr>
          <w:rFonts w:ascii="Calibri" w:hAnsi="Calibri" w:eastAsia="Calibri" w:cs="Calibri"/>
          <w:color w:val="000000" w:themeColor="text1"/>
          <w:sz w:val="22"/>
          <w:szCs w:val="22"/>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5">
        <w:r w:rsidRPr="2B10B60B">
          <w:rPr>
            <w:rStyle w:val="Hyperlink"/>
            <w:rFonts w:ascii="Calibri" w:hAnsi="Calibri" w:eastAsia="Calibri" w:cs="Calibri"/>
            <w:sz w:val="22"/>
            <w:szCs w:val="22"/>
          </w:rPr>
          <w:t>http://www.sony.com/news</w:t>
        </w:r>
      </w:hyperlink>
      <w:r w:rsidRPr="2B10B60B">
        <w:rPr>
          <w:rFonts w:ascii="Calibri" w:hAnsi="Calibri" w:eastAsia="Calibri" w:cs="Calibri"/>
          <w:color w:val="000000" w:themeColor="text1"/>
          <w:sz w:val="22"/>
          <w:szCs w:val="22"/>
        </w:rPr>
        <w:t xml:space="preserve"> for more information.</w:t>
      </w:r>
    </w:p>
    <w:p w:rsidR="144CA18B" w:rsidP="2B10B60B" w:rsidRDefault="144CA18B" w14:paraId="36B810CA" w14:textId="02CC57C7">
      <w:pPr>
        <w:spacing w:line="276" w:lineRule="auto"/>
      </w:pPr>
      <w:r w:rsidRPr="2B10B60B">
        <w:rPr>
          <w:rFonts w:ascii="Calibri" w:hAnsi="Calibri" w:eastAsia="Calibri" w:cs="Calibri"/>
          <w:sz w:val="22"/>
          <w:szCs w:val="22"/>
        </w:rPr>
        <w:t xml:space="preserve"> </w:t>
      </w:r>
    </w:p>
    <w:p w:rsidRPr="003051A3" w:rsidR="144CA18B" w:rsidP="397AEB69" w:rsidRDefault="21F28CE2" w14:paraId="64BA4B34" w14:textId="6C184759" w14:noSpellErr="1">
      <w:pPr>
        <w:spacing w:after="0" w:line="240" w:lineRule="auto"/>
        <w:rPr>
          <w:rFonts w:ascii="Calibri" w:hAnsi="Calibri" w:eastAsia="Calibri" w:cs="Calibri"/>
          <w:b w:val="1"/>
          <w:bCs w:val="1"/>
          <w:sz w:val="20"/>
          <w:szCs w:val="20"/>
        </w:rPr>
      </w:pPr>
      <w:r w:rsidRPr="146E93F4" w:rsidR="05A2F6C0">
        <w:rPr>
          <w:rFonts w:ascii="Calibri" w:hAnsi="Calibri" w:eastAsia="Calibri" w:cs="Calibri"/>
          <w:b w:val="1"/>
          <w:bCs w:val="1"/>
          <w:sz w:val="20"/>
          <w:szCs w:val="20"/>
        </w:rPr>
        <w:t>Notes</w:t>
      </w:r>
    </w:p>
    <w:p w:rsidRPr="003051A3" w:rsidR="144CA18B" w:rsidP="123CB13F" w:rsidRDefault="003051A3" w14:paraId="5686C4D3" w14:textId="7A7A9D9E">
      <w:pPr>
        <w:spacing w:after="0" w:line="240" w:lineRule="auto"/>
        <w:rPr>
          <w:rFonts w:ascii="Calibri" w:hAnsi="Calibri" w:eastAsia="Calibri" w:cs="Calibri"/>
          <w:sz w:val="20"/>
          <w:szCs w:val="20"/>
        </w:rPr>
      </w:pPr>
      <w:r w:rsidRPr="146E93F4" w:rsidR="46A5BD60">
        <w:rPr>
          <w:rFonts w:ascii="Calibri" w:hAnsi="Calibri" w:eastAsia="Calibri" w:cs="Calibri"/>
          <w:sz w:val="20"/>
          <w:szCs w:val="20"/>
          <w:vertAlign w:val="superscript"/>
        </w:rPr>
        <w:t>i</w:t>
      </w:r>
      <w:r w:rsidRPr="146E93F4" w:rsidR="144CA18B">
        <w:rPr>
          <w:rFonts w:ascii="Calibri" w:hAnsi="Calibri" w:eastAsia="Calibri" w:cs="Calibri"/>
          <w:sz w:val="20"/>
          <w:szCs w:val="20"/>
        </w:rPr>
        <w:t xml:space="preserve"> </w:t>
      </w:r>
      <w:r w:rsidRPr="146E93F4" w:rsidR="144CA18B">
        <w:rPr>
          <w:rFonts w:ascii="Calibri" w:hAnsi="Calibri" w:eastAsia="Calibri" w:cs="Calibri"/>
          <w:sz w:val="20"/>
          <w:szCs w:val="20"/>
        </w:rPr>
        <w:t>For</w:t>
      </w:r>
      <w:r w:rsidRPr="146E93F4" w:rsidR="144CA18B">
        <w:rPr>
          <w:rFonts w:ascii="Calibri" w:hAnsi="Calibri" w:eastAsia="Calibri" w:cs="Calibri"/>
          <w:sz w:val="20"/>
          <w:szCs w:val="20"/>
        </w:rPr>
        <w:t xml:space="preserve"> compatible cameras, please visit</w:t>
      </w:r>
      <w:r w:rsidRPr="146E93F4" w:rsidR="2DF4AE2C">
        <w:rPr>
          <w:rFonts w:ascii="Calibri" w:hAnsi="Calibri" w:eastAsia="Calibri" w:cs="Calibri"/>
          <w:sz w:val="20"/>
          <w:szCs w:val="20"/>
        </w:rPr>
        <w:t xml:space="preserve">: </w:t>
      </w:r>
      <w:r w:rsidRPr="146E93F4" w:rsidR="2DF4AE2C">
        <w:rPr>
          <w:rFonts w:ascii="Calibri" w:hAnsi="Calibri" w:eastAsia="Calibri" w:cs="Calibri"/>
          <w:noProof w:val="0"/>
          <w:sz w:val="20"/>
          <w:szCs w:val="20"/>
          <w:lang w:val="en-US"/>
        </w:rPr>
        <w:t>https://www.sony.net/dics/gpvpt3/</w:t>
      </w:r>
      <w:r w:rsidRPr="146E93F4" w:rsidR="144CA18B">
        <w:rPr>
          <w:rFonts w:ascii="Calibri" w:hAnsi="Calibri" w:eastAsia="Calibri" w:cs="Calibri"/>
          <w:sz w:val="20"/>
          <w:szCs w:val="20"/>
        </w:rPr>
        <w:t xml:space="preserve"> </w:t>
      </w:r>
      <w:r w:rsidRPr="146E93F4" w:rsidR="144CA18B">
        <w:rPr>
          <w:rFonts w:ascii="Calibri" w:hAnsi="Calibri" w:eastAsia="Calibri" w:cs="Calibri"/>
          <w:color w:val="FF0000"/>
          <w:sz w:val="20"/>
          <w:szCs w:val="20"/>
        </w:rPr>
        <w:t xml:space="preserve"> </w:t>
      </w:r>
      <w:r w:rsidRPr="146E93F4" w:rsidR="56C7F8CF">
        <w:rPr>
          <w:rFonts w:ascii="Calibri" w:hAnsi="Calibri" w:eastAsia="Calibri" w:cs="Calibri"/>
          <w:sz w:val="20"/>
          <w:szCs w:val="20"/>
        </w:rPr>
        <w:t>Interoperability</w:t>
      </w:r>
      <w:r w:rsidRPr="146E93F4" w:rsidR="56C7F8CF">
        <w:rPr>
          <w:rFonts w:ascii="Calibri" w:hAnsi="Calibri" w:eastAsia="Calibri" w:cs="Calibri"/>
          <w:sz w:val="20"/>
          <w:szCs w:val="20"/>
        </w:rPr>
        <w:t xml:space="preserve"> and compatibility among Bluetooth® devices vary.</w:t>
      </w:r>
    </w:p>
    <w:p w:rsidRPr="003051A3" w:rsidR="144CA18B" w:rsidP="146E93F4" w:rsidRDefault="003051A3" w14:paraId="5FA7B0E7" w14:textId="473BD3E7" w14:noSpellErr="1">
      <w:pPr>
        <w:spacing w:after="0" w:line="240" w:lineRule="auto"/>
        <w:rPr>
          <w:rFonts w:ascii="Calibri" w:hAnsi="Calibri" w:eastAsia="Calibri" w:cs="Calibri"/>
          <w:sz w:val="20"/>
          <w:szCs w:val="20"/>
        </w:rPr>
      </w:pPr>
      <w:r w:rsidRPr="146E93F4" w:rsidR="46A5BD60">
        <w:rPr>
          <w:rFonts w:ascii="Calibri" w:hAnsi="Calibri" w:eastAsia="Calibri" w:cs="Calibri"/>
          <w:sz w:val="20"/>
          <w:szCs w:val="20"/>
          <w:vertAlign w:val="superscript"/>
        </w:rPr>
        <w:t>ii</w:t>
      </w:r>
      <w:r w:rsidRPr="146E93F4" w:rsidR="144CA18B">
        <w:rPr>
          <w:rFonts w:ascii="Calibri" w:hAnsi="Calibri" w:eastAsia="Calibri" w:cs="Calibri"/>
          <w:sz w:val="20"/>
          <w:szCs w:val="20"/>
        </w:rPr>
        <w:t xml:space="preserve"> Lenses that can be attached </w:t>
      </w:r>
      <w:r w:rsidRPr="146E93F4" w:rsidR="144CA18B">
        <w:rPr>
          <w:rFonts w:ascii="Calibri" w:hAnsi="Calibri" w:eastAsia="Calibri" w:cs="Calibri"/>
          <w:sz w:val="20"/>
          <w:szCs w:val="20"/>
        </w:rPr>
        <w:t>to intercha</w:t>
      </w:r>
      <w:r w:rsidRPr="146E93F4" w:rsidR="144CA18B">
        <w:rPr>
          <w:rFonts w:ascii="Calibri" w:hAnsi="Calibri" w:eastAsia="Calibri" w:cs="Calibri"/>
          <w:sz w:val="20"/>
          <w:szCs w:val="20"/>
        </w:rPr>
        <w:t xml:space="preserve">ngeable lens cameras are limited to those with a total mass of 1.5 kg or less, including the camera body. Please note that even within the load capacity, the camera may fall over when using a tripod, depending on the lens used and the usage environment. </w:t>
      </w:r>
    </w:p>
    <w:p w:rsidR="00104E67" w:rsidP="146E93F4" w:rsidRDefault="003051A3" w14:paraId="78FC9388" w14:textId="4002EDAB" w14:noSpellErr="1">
      <w:pPr>
        <w:spacing w:after="0" w:line="240" w:lineRule="auto"/>
        <w:rPr>
          <w:rFonts w:ascii="Calibri" w:hAnsi="Calibri" w:eastAsia="Calibri" w:cs="Calibri"/>
          <w:sz w:val="20"/>
          <w:szCs w:val="20"/>
        </w:rPr>
      </w:pPr>
      <w:r w:rsidRPr="146E93F4" w:rsidR="46A5BD60">
        <w:rPr>
          <w:rFonts w:ascii="Calibri" w:hAnsi="Calibri" w:eastAsia="Calibri" w:cs="Calibri"/>
          <w:sz w:val="20"/>
          <w:szCs w:val="20"/>
          <w:vertAlign w:val="superscript"/>
        </w:rPr>
        <w:t>iii</w:t>
      </w:r>
      <w:r w:rsidRPr="146E93F4" w:rsidR="144CA18B">
        <w:rPr>
          <w:rFonts w:ascii="Calibri" w:hAnsi="Calibri" w:eastAsia="Calibri" w:cs="Calibri"/>
          <w:sz w:val="20"/>
          <w:szCs w:val="20"/>
        </w:rPr>
        <w:t xml:space="preserve"> </w:t>
      </w:r>
      <w:r w:rsidRPr="146E93F4" w:rsidR="6CA38DEA">
        <w:rPr>
          <w:rFonts w:ascii="Calibri" w:hAnsi="Calibri" w:eastAsia="Calibri" w:cs="Calibri"/>
          <w:sz w:val="20"/>
          <w:szCs w:val="20"/>
        </w:rPr>
        <w:t>Based on Sony's measurement environment. Actual performance may vary depending on surrounding conditions such as the presence of obstacles (metal, human bodies, etc.) or reflective surfaces, and radio wave conditions.</w:t>
      </w:r>
    </w:p>
    <w:p w:rsidR="00104E67" w:rsidP="146E93F4" w:rsidRDefault="003051A3" w14:paraId="3129CD20" w14:textId="60E69D1E">
      <w:pPr>
        <w:spacing w:after="0" w:line="240" w:lineRule="auto"/>
        <w:rPr>
          <w:rFonts w:ascii="Calibri" w:hAnsi="Calibri" w:eastAsia="Calibri" w:cs="Calibri"/>
          <w:sz w:val="20"/>
          <w:szCs w:val="20"/>
        </w:rPr>
      </w:pPr>
      <w:r w:rsidRPr="146E93F4" w:rsidR="46A5BD60">
        <w:rPr>
          <w:rFonts w:ascii="Calibri" w:hAnsi="Calibri" w:eastAsia="Calibri" w:cs="Calibri"/>
          <w:sz w:val="20"/>
          <w:szCs w:val="20"/>
          <w:vertAlign w:val="superscript"/>
        </w:rPr>
        <w:t>iv</w:t>
      </w:r>
      <w:r w:rsidRPr="146E93F4" w:rsidR="144CA18B">
        <w:rPr>
          <w:rFonts w:ascii="Calibri" w:hAnsi="Calibri" w:eastAsia="Calibri" w:cs="Calibri"/>
          <w:sz w:val="20"/>
          <w:szCs w:val="20"/>
        </w:rPr>
        <w:t xml:space="preserve"> </w:t>
      </w:r>
      <w:r w:rsidRPr="146E93F4" w:rsidR="0C317B78">
        <w:rPr>
          <w:rFonts w:ascii="Calibri" w:hAnsi="Calibri" w:eastAsia="Calibri" w:cs="Calibri"/>
          <w:sz w:val="20"/>
          <w:szCs w:val="20"/>
        </w:rPr>
        <w:t>This device is desig</w:t>
      </w:r>
      <w:r w:rsidRPr="146E93F4" w:rsidR="0C317B78">
        <w:rPr>
          <w:rFonts w:ascii="Calibri" w:hAnsi="Calibri" w:eastAsia="Calibri" w:cs="Calibri"/>
          <w:sz w:val="20"/>
          <w:szCs w:val="20"/>
        </w:rPr>
        <w:t>ned to</w:t>
      </w:r>
      <w:r w:rsidRPr="146E93F4" w:rsidR="0C317B78">
        <w:rPr>
          <w:rFonts w:ascii="Calibri" w:hAnsi="Calibri" w:eastAsia="Calibri" w:cs="Calibri"/>
          <w:sz w:val="20"/>
          <w:szCs w:val="20"/>
        </w:rPr>
        <w:t xml:space="preserve"> be dust and drip-resistant, but it does not completely prevent the ingress of dust or water droplets.</w:t>
      </w:r>
    </w:p>
    <w:p w:rsidRPr="003051A3" w:rsidR="144CA18B" w:rsidP="0383F8B5" w:rsidRDefault="00104E67" w14:paraId="35370636" w14:textId="43E14DEC">
      <w:pPr>
        <w:spacing w:after="0" w:line="240" w:lineRule="auto"/>
        <w:rPr>
          <w:rFonts w:ascii="Calibri" w:hAnsi="Calibri" w:eastAsia="Calibri" w:cs="Calibri"/>
          <w:sz w:val="20"/>
          <w:szCs w:val="20"/>
        </w:rPr>
      </w:pPr>
      <w:r w:rsidRPr="146E93F4" w:rsidR="053F3C44">
        <w:rPr>
          <w:rFonts w:ascii="Calibri" w:hAnsi="Calibri" w:eastAsia="Calibri" w:cs="Calibri"/>
          <w:sz w:val="20"/>
          <w:szCs w:val="20"/>
          <w:vertAlign w:val="superscript"/>
        </w:rPr>
        <w:t xml:space="preserve">v </w:t>
      </w:r>
      <w:r w:rsidRPr="146E93F4" w:rsidR="2302C0AF">
        <w:rPr>
          <w:rFonts w:ascii="Calibri" w:hAnsi="Calibri" w:eastAsia="Calibri" w:cs="Calibri"/>
          <w:sz w:val="20"/>
          <w:szCs w:val="20"/>
        </w:rPr>
        <w:t>The</w:t>
      </w:r>
      <w:r w:rsidRPr="146E93F4" w:rsidR="2302C0AF">
        <w:rPr>
          <w:rFonts w:ascii="Calibri" w:hAnsi="Calibri" w:eastAsia="Calibri" w:cs="Calibri"/>
          <w:sz w:val="20"/>
          <w:szCs w:val="20"/>
        </w:rPr>
        <w:t xml:space="preserve"> </w:t>
      </w:r>
      <w:r w:rsidRPr="146E93F4" w:rsidR="35085602">
        <w:rPr>
          <w:rFonts w:ascii="Calibri" w:hAnsi="Calibri" w:eastAsia="Calibri" w:cs="Calibri"/>
          <w:sz w:val="20"/>
          <w:szCs w:val="20"/>
        </w:rPr>
        <w:t>RMT-VP2 Wireless Remote Commander</w:t>
      </w:r>
      <w:r w:rsidRPr="146E93F4" w:rsidR="2302C0AF">
        <w:rPr>
          <w:rFonts w:ascii="Calibri" w:hAnsi="Calibri" w:eastAsia="Calibri" w:cs="Calibri"/>
          <w:sz w:val="20"/>
          <w:szCs w:val="20"/>
        </w:rPr>
        <w:t xml:space="preserve"> is available only in black. </w:t>
      </w:r>
    </w:p>
    <w:p w:rsidR="2B10B60B" w:rsidP="2B10B60B" w:rsidRDefault="2B10B60B" w14:paraId="2FCFBF2D" w14:textId="100615F5">
      <w:pPr>
        <w:spacing w:line="276" w:lineRule="auto"/>
        <w:rPr>
          <w:rFonts w:ascii="Calibri" w:hAnsi="Calibri" w:eastAsia="Calibri" w:cs="Calibri"/>
          <w:sz w:val="22"/>
          <w:szCs w:val="22"/>
        </w:rPr>
      </w:pPr>
    </w:p>
    <w:p w:rsidR="2B10B60B" w:rsidP="2B10B60B" w:rsidRDefault="2B10B60B" w14:paraId="419FCAE2" w14:textId="1895F982"/>
    <w:sectPr w:rsidR="2B10B60B">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WS" w:author="Wakisaka, Sereno (SEC)" w:date="2025-04-30T12:18:00Z" w:id="4">
    <w:p w:rsidR="00BB33DE" w:rsidRDefault="00BB33DE" w14:paraId="425481C0" w14:textId="7D1794CA">
      <w:pPr>
        <w:pStyle w:val="CommentText"/>
      </w:pPr>
      <w:r>
        <w:rPr>
          <w:rStyle w:val="CommentReference"/>
        </w:rPr>
        <w:annotationRef/>
      </w:r>
      <w:r w:rsidRPr="585CF889">
        <w:t>The PFV for 9578 and 9579 is combined into one.</w:t>
      </w:r>
    </w:p>
  </w:comment>
  <w:comment w:initials="KN" w:author="Nakata, Kosuke (SEC)" w:date="2025-05-01T10:18:00Z" w:id="5">
    <w:p w:rsidR="00195931" w:rsidP="00195931" w:rsidRDefault="00195931" w14:paraId="759464EE" w14:textId="77777777">
      <w:pPr>
        <w:pStyle w:val="CommentText"/>
      </w:pPr>
      <w:r>
        <w:rPr>
          <w:rStyle w:val="CommentReference"/>
        </w:rPr>
        <w:annotationRef/>
      </w:r>
      <w:r>
        <w:t>I confirmed that this URL is correct.</w:t>
      </w:r>
    </w:p>
  </w:comment>
</w:comments>
</file>

<file path=word/commentsExtended.xml><?xml version="1.0" encoding="utf-8"?>
<w15:commentsEx xmlns:mc="http://schemas.openxmlformats.org/markup-compatibility/2006" xmlns:w15="http://schemas.microsoft.com/office/word/2012/wordml" mc:Ignorable="w15">
  <w15:commentEx w15:done="1" w15:paraId="425481C0"/>
  <w15:commentEx w15:done="1" w15:paraId="759464EE" w15:paraIdParent="425481C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8F9B31" w16cex:dateUtc="2025-04-30T03:18:00Z">
    <w16cex:extLst>
      <w16:ext w16:uri="{CE6994B0-6A32-4C9F-8C6B-6E91EDA988CE}">
        <cr:reactions xmlns:cr="http://schemas.microsoft.com/office/comments/2020/reactions">
          <cr:reaction reactionType="1">
            <cr:reactionInfo dateUtc="2025-05-01T10:04:25Z">
              <cr:user userId="S::Sereno.Wakisaka@sony.com::4f7aaac4-fcf8-4269-bc1e-1fa12ff77a1d" userProvider="AD" userName="Wakisaka, Sereno (SEC)"/>
            </cr:reactionInfo>
          </cr:reaction>
        </cr:reactions>
      </w16:ext>
    </w16cex:extLst>
  </w16cex:commentExtensible>
  <w16cex:commentExtensible w16cex:durableId="03147A67" w16cex:dateUtc="2025-05-01T01:18:00Z"/>
</w16cex:commentsExtensible>
</file>

<file path=word/commentsIds.xml><?xml version="1.0" encoding="utf-8"?>
<w16cid:commentsIds xmlns:mc="http://schemas.openxmlformats.org/markup-compatibility/2006" xmlns:w16cid="http://schemas.microsoft.com/office/word/2016/wordml/cid" mc:Ignorable="w16cid">
  <w16cid:commentId w16cid:paraId="425481C0" w16cid:durableId="5E8F9B31"/>
  <w16cid:commentId w16cid:paraId="759464EE" w16cid:durableId="03147A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7E38" w:rsidP="0091565D" w:rsidRDefault="009E7E38" w14:paraId="6672DDC6" w14:textId="77777777">
      <w:pPr>
        <w:spacing w:after="0" w:line="240" w:lineRule="auto"/>
      </w:pPr>
      <w:r>
        <w:separator/>
      </w:r>
    </w:p>
  </w:endnote>
  <w:endnote w:type="continuationSeparator" w:id="0">
    <w:p w:rsidR="009E7E38" w:rsidP="0091565D" w:rsidRDefault="009E7E38" w14:paraId="6C6DADCF" w14:textId="77777777">
      <w:pPr>
        <w:spacing w:after="0" w:line="240" w:lineRule="auto"/>
      </w:pPr>
      <w:r>
        <w:continuationSeparator/>
      </w:r>
    </w:p>
  </w:endnote>
  <w:endnote w:type="continuationNotice" w:id="1">
    <w:p w:rsidR="009E7E38" w:rsidRDefault="009E7E38" w14:paraId="30044E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7E38" w:rsidP="0091565D" w:rsidRDefault="009E7E38" w14:paraId="7E0128DE" w14:textId="77777777">
      <w:pPr>
        <w:spacing w:after="0" w:line="240" w:lineRule="auto"/>
      </w:pPr>
      <w:r>
        <w:separator/>
      </w:r>
    </w:p>
  </w:footnote>
  <w:footnote w:type="continuationSeparator" w:id="0">
    <w:p w:rsidR="009E7E38" w:rsidP="0091565D" w:rsidRDefault="009E7E38" w14:paraId="7C0007DE" w14:textId="77777777">
      <w:pPr>
        <w:spacing w:after="0" w:line="240" w:lineRule="auto"/>
      </w:pPr>
      <w:r>
        <w:continuationSeparator/>
      </w:r>
    </w:p>
  </w:footnote>
  <w:footnote w:type="continuationNotice" w:id="1">
    <w:p w:rsidR="009E7E38" w:rsidRDefault="009E7E38" w14:paraId="733650A9"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oQ2P8Fm7gdvkU" int2:id="myxQ36Mw">
      <int2:state int2:type="AugLoop_Text_Critique" int2:value="Rejected"/>
    </int2:textHash>
    <int2:textHash int2:hashCode="rS0WvFwId7+myQ" int2:id="JfhwvgEh">
      <int2:state int2:type="AugLoop_Text_Critique" int2:value="Rejected"/>
    </int2:textHash>
    <int2:textHash int2:hashCode="JetupY3zu5tzpv" int2:id="TodzF06J">
      <int2:state int2:type="AugLoop_Text_Critique" int2:value="Rejected"/>
    </int2:textHash>
    <int2:bookmark int2:bookmarkName="_Int_s0tYDPHF" int2:invalidationBookmarkName="" int2:hashCode="GGN11dOXSWkKbQ" int2:id="fCdcTixI">
      <int2:state int2:type="AugLoop_Text_Critique" int2:value="Rejected"/>
    </int2:bookmark>
    <int2:bookmark int2:bookmarkName="_Int_HOn6q9JN" int2:invalidationBookmarkName="" int2:hashCode="UHwyAUMQYK3TU5" int2:id="Xkq8yTSw">
      <int2:state int2:type="AugLoop_Text_Critique" int2:value="Rejected"/>
    </int2:bookmark>
    <int2:bookmark int2:bookmarkName="_Int_2XUALOfD" int2:invalidationBookmarkName="" int2:hashCode="UHwyAUMQYK3TU5" int2:id="gFrcfLCV">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w15:person w15:author="Wakisaka, Sereno (SEC)">
    <w15:presenceInfo w15:providerId="AD" w15:userId="S::sereno.wakisaka@sony.com::4f7aaac4-fcf8-4269-bc1e-1fa12ff77a1d"/>
  </w15:person>
  <w15:person w15:author="Nakata, Kosuke (SEC)">
    <w15:presenceInfo w15:providerId="AD" w15:userId="S::Kosuke.Nakata@sony.com::8b2db707-34a5-4868-97e8-2f29fc02f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trackRevisions w:val="true"/>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9C4E73"/>
    <w:rsid w:val="000105EF"/>
    <w:rsid w:val="00012622"/>
    <w:rsid w:val="00037546"/>
    <w:rsid w:val="00042911"/>
    <w:rsid w:val="000460B7"/>
    <w:rsid w:val="00054A3E"/>
    <w:rsid w:val="000751C8"/>
    <w:rsid w:val="00077B66"/>
    <w:rsid w:val="000C3178"/>
    <w:rsid w:val="000D3D56"/>
    <w:rsid w:val="000D4BEA"/>
    <w:rsid w:val="000E2E3B"/>
    <w:rsid w:val="00103398"/>
    <w:rsid w:val="00104E67"/>
    <w:rsid w:val="001148A3"/>
    <w:rsid w:val="00137119"/>
    <w:rsid w:val="00141B6D"/>
    <w:rsid w:val="00183E95"/>
    <w:rsid w:val="00195931"/>
    <w:rsid w:val="001A664D"/>
    <w:rsid w:val="001B0ACE"/>
    <w:rsid w:val="001C48C5"/>
    <w:rsid w:val="001F0619"/>
    <w:rsid w:val="001F2E59"/>
    <w:rsid w:val="00204E6F"/>
    <w:rsid w:val="00212A74"/>
    <w:rsid w:val="00250510"/>
    <w:rsid w:val="00251327"/>
    <w:rsid w:val="002638B5"/>
    <w:rsid w:val="00266BB5"/>
    <w:rsid w:val="002B108C"/>
    <w:rsid w:val="002C389A"/>
    <w:rsid w:val="002C458F"/>
    <w:rsid w:val="002D2242"/>
    <w:rsid w:val="002F5A8A"/>
    <w:rsid w:val="003051A3"/>
    <w:rsid w:val="00307E23"/>
    <w:rsid w:val="0031527F"/>
    <w:rsid w:val="00323323"/>
    <w:rsid w:val="0032F39E"/>
    <w:rsid w:val="00341ED7"/>
    <w:rsid w:val="003656A1"/>
    <w:rsid w:val="00380FF2"/>
    <w:rsid w:val="00396C3C"/>
    <w:rsid w:val="003A021E"/>
    <w:rsid w:val="003B15F2"/>
    <w:rsid w:val="003B5413"/>
    <w:rsid w:val="003B7D14"/>
    <w:rsid w:val="003E0B3F"/>
    <w:rsid w:val="003F37E0"/>
    <w:rsid w:val="004057BF"/>
    <w:rsid w:val="004356BF"/>
    <w:rsid w:val="00436E57"/>
    <w:rsid w:val="00456A28"/>
    <w:rsid w:val="004651DE"/>
    <w:rsid w:val="00466C38"/>
    <w:rsid w:val="00466EA8"/>
    <w:rsid w:val="00471C08"/>
    <w:rsid w:val="00474FF4"/>
    <w:rsid w:val="0047A729"/>
    <w:rsid w:val="004C533E"/>
    <w:rsid w:val="004D0297"/>
    <w:rsid w:val="004E2D59"/>
    <w:rsid w:val="00514B05"/>
    <w:rsid w:val="00515D9C"/>
    <w:rsid w:val="0055619B"/>
    <w:rsid w:val="00567012"/>
    <w:rsid w:val="00570622"/>
    <w:rsid w:val="0057299F"/>
    <w:rsid w:val="0059759C"/>
    <w:rsid w:val="005A210E"/>
    <w:rsid w:val="005B21CF"/>
    <w:rsid w:val="005B6B0B"/>
    <w:rsid w:val="005F1D4B"/>
    <w:rsid w:val="00623E37"/>
    <w:rsid w:val="00627414"/>
    <w:rsid w:val="00631B78"/>
    <w:rsid w:val="006351CE"/>
    <w:rsid w:val="00656C8B"/>
    <w:rsid w:val="0066023D"/>
    <w:rsid w:val="00680B1A"/>
    <w:rsid w:val="006C5E39"/>
    <w:rsid w:val="006E1BDF"/>
    <w:rsid w:val="00727096"/>
    <w:rsid w:val="0073333E"/>
    <w:rsid w:val="007901BC"/>
    <w:rsid w:val="007A1392"/>
    <w:rsid w:val="007F399C"/>
    <w:rsid w:val="007F4805"/>
    <w:rsid w:val="008058FE"/>
    <w:rsid w:val="00813021"/>
    <w:rsid w:val="00820E34"/>
    <w:rsid w:val="008415D4"/>
    <w:rsid w:val="00843921"/>
    <w:rsid w:val="008846EE"/>
    <w:rsid w:val="008A2A4B"/>
    <w:rsid w:val="008B19F1"/>
    <w:rsid w:val="008B1B44"/>
    <w:rsid w:val="008B4D2B"/>
    <w:rsid w:val="008C1E40"/>
    <w:rsid w:val="008E5D10"/>
    <w:rsid w:val="008F0D80"/>
    <w:rsid w:val="00903193"/>
    <w:rsid w:val="00910AD4"/>
    <w:rsid w:val="0091565D"/>
    <w:rsid w:val="0095183A"/>
    <w:rsid w:val="00952F8E"/>
    <w:rsid w:val="00960ED3"/>
    <w:rsid w:val="009A1915"/>
    <w:rsid w:val="009B390A"/>
    <w:rsid w:val="009E7E38"/>
    <w:rsid w:val="00A05225"/>
    <w:rsid w:val="00A16C26"/>
    <w:rsid w:val="00A41A08"/>
    <w:rsid w:val="00A46B5E"/>
    <w:rsid w:val="00A46B92"/>
    <w:rsid w:val="00AD1342"/>
    <w:rsid w:val="00AD51FA"/>
    <w:rsid w:val="00AD6719"/>
    <w:rsid w:val="00B06E18"/>
    <w:rsid w:val="00B23D2F"/>
    <w:rsid w:val="00B37523"/>
    <w:rsid w:val="00B468EA"/>
    <w:rsid w:val="00B927F7"/>
    <w:rsid w:val="00BA4887"/>
    <w:rsid w:val="00BB33DE"/>
    <w:rsid w:val="00BB59D6"/>
    <w:rsid w:val="00BB7B00"/>
    <w:rsid w:val="00C03591"/>
    <w:rsid w:val="00C136EB"/>
    <w:rsid w:val="00C26FC5"/>
    <w:rsid w:val="00C63108"/>
    <w:rsid w:val="00C645A5"/>
    <w:rsid w:val="00C7730A"/>
    <w:rsid w:val="00C77E4F"/>
    <w:rsid w:val="00CC5291"/>
    <w:rsid w:val="00CE2C20"/>
    <w:rsid w:val="00D12269"/>
    <w:rsid w:val="00D17C05"/>
    <w:rsid w:val="00D22433"/>
    <w:rsid w:val="00D30B2A"/>
    <w:rsid w:val="00D30DE7"/>
    <w:rsid w:val="00D34FCD"/>
    <w:rsid w:val="00D64C1C"/>
    <w:rsid w:val="00D97D36"/>
    <w:rsid w:val="00DA3E95"/>
    <w:rsid w:val="00DA5755"/>
    <w:rsid w:val="00DD0EDD"/>
    <w:rsid w:val="00DE081F"/>
    <w:rsid w:val="00E04233"/>
    <w:rsid w:val="00E104DD"/>
    <w:rsid w:val="00E13DA4"/>
    <w:rsid w:val="00E25743"/>
    <w:rsid w:val="00EC468E"/>
    <w:rsid w:val="00ED081B"/>
    <w:rsid w:val="00EE068D"/>
    <w:rsid w:val="00F051BA"/>
    <w:rsid w:val="00F13A99"/>
    <w:rsid w:val="00F22B9A"/>
    <w:rsid w:val="00F2571E"/>
    <w:rsid w:val="00F25C5F"/>
    <w:rsid w:val="00F3043D"/>
    <w:rsid w:val="00F3275F"/>
    <w:rsid w:val="00F32D45"/>
    <w:rsid w:val="00F50E7D"/>
    <w:rsid w:val="00F5322B"/>
    <w:rsid w:val="00F64031"/>
    <w:rsid w:val="00F65AD4"/>
    <w:rsid w:val="00F67884"/>
    <w:rsid w:val="00F93E08"/>
    <w:rsid w:val="00F97905"/>
    <w:rsid w:val="00FA1616"/>
    <w:rsid w:val="00FA1A91"/>
    <w:rsid w:val="00FA6337"/>
    <w:rsid w:val="00FB329C"/>
    <w:rsid w:val="00FD7B2B"/>
    <w:rsid w:val="01472B20"/>
    <w:rsid w:val="01EADFD2"/>
    <w:rsid w:val="0220C2A6"/>
    <w:rsid w:val="02658FC0"/>
    <w:rsid w:val="027A2AFA"/>
    <w:rsid w:val="02D6A7C7"/>
    <w:rsid w:val="0383F8B5"/>
    <w:rsid w:val="038517A0"/>
    <w:rsid w:val="0477FDC0"/>
    <w:rsid w:val="0486D8A8"/>
    <w:rsid w:val="052075E6"/>
    <w:rsid w:val="0533DF95"/>
    <w:rsid w:val="053F3C44"/>
    <w:rsid w:val="056644DB"/>
    <w:rsid w:val="05A2F6C0"/>
    <w:rsid w:val="05AD9D04"/>
    <w:rsid w:val="05F45B30"/>
    <w:rsid w:val="066D6AD6"/>
    <w:rsid w:val="07ECD91D"/>
    <w:rsid w:val="07F2CCC4"/>
    <w:rsid w:val="080DFB38"/>
    <w:rsid w:val="0840D922"/>
    <w:rsid w:val="096E2CC0"/>
    <w:rsid w:val="09E1A44C"/>
    <w:rsid w:val="09E2121D"/>
    <w:rsid w:val="09FC3604"/>
    <w:rsid w:val="0B067790"/>
    <w:rsid w:val="0B4F220F"/>
    <w:rsid w:val="0BB93C29"/>
    <w:rsid w:val="0C08868B"/>
    <w:rsid w:val="0C317B78"/>
    <w:rsid w:val="0C5CE1ED"/>
    <w:rsid w:val="0C7DFC63"/>
    <w:rsid w:val="0C834B9D"/>
    <w:rsid w:val="0DD5862D"/>
    <w:rsid w:val="0DF34E63"/>
    <w:rsid w:val="0E957061"/>
    <w:rsid w:val="0ED11844"/>
    <w:rsid w:val="0F0422B2"/>
    <w:rsid w:val="1018345F"/>
    <w:rsid w:val="11330FFB"/>
    <w:rsid w:val="116B5260"/>
    <w:rsid w:val="11A2CC75"/>
    <w:rsid w:val="11A4574D"/>
    <w:rsid w:val="123CB13F"/>
    <w:rsid w:val="12A08C04"/>
    <w:rsid w:val="12BAA595"/>
    <w:rsid w:val="13292DC5"/>
    <w:rsid w:val="13DBB44A"/>
    <w:rsid w:val="144CA18B"/>
    <w:rsid w:val="1459D42F"/>
    <w:rsid w:val="146E93F4"/>
    <w:rsid w:val="154F3350"/>
    <w:rsid w:val="15C9A9F8"/>
    <w:rsid w:val="16687FE4"/>
    <w:rsid w:val="167089BB"/>
    <w:rsid w:val="16FE103F"/>
    <w:rsid w:val="170BFB59"/>
    <w:rsid w:val="1731787D"/>
    <w:rsid w:val="175C56AF"/>
    <w:rsid w:val="176D1157"/>
    <w:rsid w:val="178A0C20"/>
    <w:rsid w:val="17A1BD4D"/>
    <w:rsid w:val="17B00AEF"/>
    <w:rsid w:val="17E53661"/>
    <w:rsid w:val="194F0E87"/>
    <w:rsid w:val="1954D312"/>
    <w:rsid w:val="1974D7E0"/>
    <w:rsid w:val="19B49844"/>
    <w:rsid w:val="19FEEC59"/>
    <w:rsid w:val="1AAB2367"/>
    <w:rsid w:val="1AF9AE75"/>
    <w:rsid w:val="1B03BB7E"/>
    <w:rsid w:val="1B4A3951"/>
    <w:rsid w:val="1B7D7B8D"/>
    <w:rsid w:val="1BB32DAF"/>
    <w:rsid w:val="1BDD054B"/>
    <w:rsid w:val="1CC13C9B"/>
    <w:rsid w:val="1CC20D9E"/>
    <w:rsid w:val="1CCC76A7"/>
    <w:rsid w:val="1CD0208D"/>
    <w:rsid w:val="1CEC1A7F"/>
    <w:rsid w:val="1D8A6368"/>
    <w:rsid w:val="1DDD7BAB"/>
    <w:rsid w:val="1E19AF82"/>
    <w:rsid w:val="1E1EBFE7"/>
    <w:rsid w:val="1E543DCA"/>
    <w:rsid w:val="1E70EF94"/>
    <w:rsid w:val="1E75F810"/>
    <w:rsid w:val="1EED24B7"/>
    <w:rsid w:val="20DC4AAE"/>
    <w:rsid w:val="211D7F85"/>
    <w:rsid w:val="213B6240"/>
    <w:rsid w:val="21962B6D"/>
    <w:rsid w:val="21D6E24E"/>
    <w:rsid w:val="21E54B34"/>
    <w:rsid w:val="21F28CE2"/>
    <w:rsid w:val="223C4DBE"/>
    <w:rsid w:val="22766CCA"/>
    <w:rsid w:val="22C6A03F"/>
    <w:rsid w:val="22FE378A"/>
    <w:rsid w:val="2302C0AF"/>
    <w:rsid w:val="23B6D629"/>
    <w:rsid w:val="23E5F29F"/>
    <w:rsid w:val="241B0698"/>
    <w:rsid w:val="24AA85BE"/>
    <w:rsid w:val="259102DE"/>
    <w:rsid w:val="2627ED79"/>
    <w:rsid w:val="26422C4F"/>
    <w:rsid w:val="26702F65"/>
    <w:rsid w:val="26CF01BE"/>
    <w:rsid w:val="26ED700F"/>
    <w:rsid w:val="26F40C10"/>
    <w:rsid w:val="27512F63"/>
    <w:rsid w:val="27F63E28"/>
    <w:rsid w:val="27F91164"/>
    <w:rsid w:val="284770F8"/>
    <w:rsid w:val="29421979"/>
    <w:rsid w:val="297A5A11"/>
    <w:rsid w:val="297F1A9D"/>
    <w:rsid w:val="29C3C68B"/>
    <w:rsid w:val="2A1DEC75"/>
    <w:rsid w:val="2A8103CF"/>
    <w:rsid w:val="2B10B60B"/>
    <w:rsid w:val="2B71CAFB"/>
    <w:rsid w:val="2BA04841"/>
    <w:rsid w:val="2BC00083"/>
    <w:rsid w:val="2BF363F2"/>
    <w:rsid w:val="2C394C22"/>
    <w:rsid w:val="2D45FBAA"/>
    <w:rsid w:val="2D7B9FFE"/>
    <w:rsid w:val="2DF4AE2C"/>
    <w:rsid w:val="2E0D6385"/>
    <w:rsid w:val="2EB72CA4"/>
    <w:rsid w:val="2F9C4E73"/>
    <w:rsid w:val="30A20510"/>
    <w:rsid w:val="30C7CCFD"/>
    <w:rsid w:val="311AF189"/>
    <w:rsid w:val="3134A5B4"/>
    <w:rsid w:val="31E9E871"/>
    <w:rsid w:val="31EB7E3D"/>
    <w:rsid w:val="31F0EE14"/>
    <w:rsid w:val="320E83A4"/>
    <w:rsid w:val="3242FB7D"/>
    <w:rsid w:val="32D9868F"/>
    <w:rsid w:val="32FE54B7"/>
    <w:rsid w:val="3312D2C5"/>
    <w:rsid w:val="3361ECE0"/>
    <w:rsid w:val="33A122FF"/>
    <w:rsid w:val="33B7DE69"/>
    <w:rsid w:val="33C801E3"/>
    <w:rsid w:val="345CD140"/>
    <w:rsid w:val="34EE2BCF"/>
    <w:rsid w:val="35085602"/>
    <w:rsid w:val="351ECAF2"/>
    <w:rsid w:val="355D737B"/>
    <w:rsid w:val="36572E79"/>
    <w:rsid w:val="36F49EF2"/>
    <w:rsid w:val="378B89BE"/>
    <w:rsid w:val="37FABB32"/>
    <w:rsid w:val="381835E9"/>
    <w:rsid w:val="383FFF9B"/>
    <w:rsid w:val="3866908A"/>
    <w:rsid w:val="3937EC0A"/>
    <w:rsid w:val="397AEB69"/>
    <w:rsid w:val="3999876D"/>
    <w:rsid w:val="3A0C2D6D"/>
    <w:rsid w:val="3A1AD1EF"/>
    <w:rsid w:val="3A671C71"/>
    <w:rsid w:val="3AE4C4B2"/>
    <w:rsid w:val="3B1C7B0E"/>
    <w:rsid w:val="3B3859E8"/>
    <w:rsid w:val="3BE41853"/>
    <w:rsid w:val="3C438A9C"/>
    <w:rsid w:val="3C936A36"/>
    <w:rsid w:val="3CDAB0C0"/>
    <w:rsid w:val="3D783258"/>
    <w:rsid w:val="3D7AD6FA"/>
    <w:rsid w:val="3DDC94C4"/>
    <w:rsid w:val="3E04A3D5"/>
    <w:rsid w:val="401C174F"/>
    <w:rsid w:val="40DF9B49"/>
    <w:rsid w:val="41376B33"/>
    <w:rsid w:val="42695504"/>
    <w:rsid w:val="426A1932"/>
    <w:rsid w:val="42BE00BF"/>
    <w:rsid w:val="42F3A494"/>
    <w:rsid w:val="4385797A"/>
    <w:rsid w:val="43AF16F2"/>
    <w:rsid w:val="44669BCD"/>
    <w:rsid w:val="44F5D0DF"/>
    <w:rsid w:val="44FD0AFC"/>
    <w:rsid w:val="452BDE38"/>
    <w:rsid w:val="4535714E"/>
    <w:rsid w:val="454887BB"/>
    <w:rsid w:val="457D13D0"/>
    <w:rsid w:val="45FE5D75"/>
    <w:rsid w:val="468E6790"/>
    <w:rsid w:val="469AD847"/>
    <w:rsid w:val="46A5BD60"/>
    <w:rsid w:val="46EF9014"/>
    <w:rsid w:val="471FD043"/>
    <w:rsid w:val="47AF1674"/>
    <w:rsid w:val="4806B2B6"/>
    <w:rsid w:val="483D12D2"/>
    <w:rsid w:val="484D7432"/>
    <w:rsid w:val="4872E525"/>
    <w:rsid w:val="48978202"/>
    <w:rsid w:val="4992EB48"/>
    <w:rsid w:val="49C2E4A1"/>
    <w:rsid w:val="4A9C88E5"/>
    <w:rsid w:val="4BB39317"/>
    <w:rsid w:val="4BC88ED9"/>
    <w:rsid w:val="4BF0D20E"/>
    <w:rsid w:val="4BF430F3"/>
    <w:rsid w:val="4C3454DE"/>
    <w:rsid w:val="4C5C9ABA"/>
    <w:rsid w:val="4CB8A11B"/>
    <w:rsid w:val="4EE46C52"/>
    <w:rsid w:val="4FE8F277"/>
    <w:rsid w:val="4FEC9D0C"/>
    <w:rsid w:val="506004F3"/>
    <w:rsid w:val="50D01D22"/>
    <w:rsid w:val="50ECBC4F"/>
    <w:rsid w:val="51256C91"/>
    <w:rsid w:val="520FAD03"/>
    <w:rsid w:val="52ED8A13"/>
    <w:rsid w:val="53242F2C"/>
    <w:rsid w:val="53C0DDFF"/>
    <w:rsid w:val="540AD7A5"/>
    <w:rsid w:val="54268F70"/>
    <w:rsid w:val="545648FE"/>
    <w:rsid w:val="545E0046"/>
    <w:rsid w:val="54E40890"/>
    <w:rsid w:val="555433B8"/>
    <w:rsid w:val="5592E316"/>
    <w:rsid w:val="55945BA4"/>
    <w:rsid w:val="559E353F"/>
    <w:rsid w:val="55AD44B4"/>
    <w:rsid w:val="55E6164D"/>
    <w:rsid w:val="560CE0AA"/>
    <w:rsid w:val="568DAAAF"/>
    <w:rsid w:val="56C7F8CF"/>
    <w:rsid w:val="581A52A7"/>
    <w:rsid w:val="5854F89D"/>
    <w:rsid w:val="58AC06D8"/>
    <w:rsid w:val="58BC1FD7"/>
    <w:rsid w:val="59BBD8C1"/>
    <w:rsid w:val="59C5E538"/>
    <w:rsid w:val="5A1D991E"/>
    <w:rsid w:val="5AEEC7EB"/>
    <w:rsid w:val="5AEFEB83"/>
    <w:rsid w:val="5B889DF5"/>
    <w:rsid w:val="5C4EAFA1"/>
    <w:rsid w:val="5CD08191"/>
    <w:rsid w:val="5CDD9584"/>
    <w:rsid w:val="5CE02A73"/>
    <w:rsid w:val="5D6E78AB"/>
    <w:rsid w:val="5DBF647E"/>
    <w:rsid w:val="5DC8B070"/>
    <w:rsid w:val="5DE5D580"/>
    <w:rsid w:val="5E4B9EBE"/>
    <w:rsid w:val="5E97E77B"/>
    <w:rsid w:val="5EB7ADC6"/>
    <w:rsid w:val="605F33AE"/>
    <w:rsid w:val="60C7BA31"/>
    <w:rsid w:val="60CC130B"/>
    <w:rsid w:val="61285F08"/>
    <w:rsid w:val="612C6534"/>
    <w:rsid w:val="623678A9"/>
    <w:rsid w:val="625E72A1"/>
    <w:rsid w:val="6290023F"/>
    <w:rsid w:val="6292597A"/>
    <w:rsid w:val="6297A0B9"/>
    <w:rsid w:val="62C1966A"/>
    <w:rsid w:val="62DD803E"/>
    <w:rsid w:val="62FF7651"/>
    <w:rsid w:val="63037782"/>
    <w:rsid w:val="64D15EDC"/>
    <w:rsid w:val="64D93E2D"/>
    <w:rsid w:val="6556FD45"/>
    <w:rsid w:val="66F75E0E"/>
    <w:rsid w:val="68279FD6"/>
    <w:rsid w:val="688ACA75"/>
    <w:rsid w:val="68B4ACAB"/>
    <w:rsid w:val="6957DC1F"/>
    <w:rsid w:val="699F7BBA"/>
    <w:rsid w:val="69A4326E"/>
    <w:rsid w:val="6A2C0432"/>
    <w:rsid w:val="6B49EA71"/>
    <w:rsid w:val="6BA71FE0"/>
    <w:rsid w:val="6C05DDDA"/>
    <w:rsid w:val="6C60240F"/>
    <w:rsid w:val="6CA38DEA"/>
    <w:rsid w:val="6CA918F8"/>
    <w:rsid w:val="6CF93274"/>
    <w:rsid w:val="6D10C23A"/>
    <w:rsid w:val="6E17AAEA"/>
    <w:rsid w:val="6E365508"/>
    <w:rsid w:val="6E3A4BC3"/>
    <w:rsid w:val="6FCF0F78"/>
    <w:rsid w:val="70FE84DE"/>
    <w:rsid w:val="714DA420"/>
    <w:rsid w:val="71520AD8"/>
    <w:rsid w:val="715B3799"/>
    <w:rsid w:val="719EE4E6"/>
    <w:rsid w:val="71C5A1E4"/>
    <w:rsid w:val="71C98F3D"/>
    <w:rsid w:val="71F07949"/>
    <w:rsid w:val="72282D84"/>
    <w:rsid w:val="729F9A7B"/>
    <w:rsid w:val="72F3E265"/>
    <w:rsid w:val="72F9CCF0"/>
    <w:rsid w:val="74414577"/>
    <w:rsid w:val="752E134C"/>
    <w:rsid w:val="75446BFD"/>
    <w:rsid w:val="75AE0436"/>
    <w:rsid w:val="75D829E3"/>
    <w:rsid w:val="76308A1E"/>
    <w:rsid w:val="76A34CB1"/>
    <w:rsid w:val="784B7094"/>
    <w:rsid w:val="786D487C"/>
    <w:rsid w:val="787695B7"/>
    <w:rsid w:val="78F48792"/>
    <w:rsid w:val="78F6872E"/>
    <w:rsid w:val="795CB49A"/>
    <w:rsid w:val="796FD779"/>
    <w:rsid w:val="79C5807C"/>
    <w:rsid w:val="79CE0998"/>
    <w:rsid w:val="7A99430F"/>
    <w:rsid w:val="7ABE96C3"/>
    <w:rsid w:val="7B44BA44"/>
    <w:rsid w:val="7B4F3A89"/>
    <w:rsid w:val="7BFA0B05"/>
    <w:rsid w:val="7C133C94"/>
    <w:rsid w:val="7C29C052"/>
    <w:rsid w:val="7C2F769D"/>
    <w:rsid w:val="7C380302"/>
    <w:rsid w:val="7C87DBAC"/>
    <w:rsid w:val="7CB8BB0E"/>
    <w:rsid w:val="7CCDBAE9"/>
    <w:rsid w:val="7D04D45B"/>
    <w:rsid w:val="7D0754C5"/>
    <w:rsid w:val="7D11FAC5"/>
    <w:rsid w:val="7DA5B9BD"/>
    <w:rsid w:val="7F90D655"/>
    <w:rsid w:val="7F93726D"/>
    <w:rsid w:val="7F9F83D0"/>
    <w:rsid w:val="7FCA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C4E73"/>
  <w15:chartTrackingRefBased/>
  <w15:docId w15:val="{5FD70A68-4A0C-46A7-815E-0561E85C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B10B60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333E"/>
    <w:pPr>
      <w:spacing w:after="0" w:line="240" w:lineRule="auto"/>
    </w:pPr>
  </w:style>
  <w:style w:type="paragraph" w:styleId="CommentSubject">
    <w:name w:val="annotation subject"/>
    <w:basedOn w:val="CommentText"/>
    <w:next w:val="CommentText"/>
    <w:link w:val="CommentSubjectChar"/>
    <w:uiPriority w:val="99"/>
    <w:semiHidden/>
    <w:unhideWhenUsed/>
    <w:rsid w:val="00396C3C"/>
    <w:pPr>
      <w:spacing w:line="279" w:lineRule="auto"/>
    </w:pPr>
    <w:rPr>
      <w:b/>
      <w:bCs/>
      <w:sz w:val="24"/>
      <w:szCs w:val="24"/>
    </w:rPr>
  </w:style>
  <w:style w:type="character" w:styleId="CommentSubjectChar" w:customStyle="1">
    <w:name w:val="Comment Subject Char"/>
    <w:basedOn w:val="CommentTextChar"/>
    <w:link w:val="CommentSubject"/>
    <w:uiPriority w:val="99"/>
    <w:semiHidden/>
    <w:rsid w:val="00396C3C"/>
    <w:rPr>
      <w:b/>
      <w:bCs/>
      <w:sz w:val="20"/>
      <w:szCs w:val="20"/>
    </w:rPr>
  </w:style>
  <w:style w:type="paragraph" w:styleId="Header">
    <w:name w:val="header"/>
    <w:basedOn w:val="Normal"/>
    <w:link w:val="HeaderChar"/>
    <w:uiPriority w:val="99"/>
    <w:unhideWhenUsed/>
    <w:rsid w:val="0091565D"/>
    <w:pPr>
      <w:tabs>
        <w:tab w:val="center" w:pos="4252"/>
        <w:tab w:val="right" w:pos="8504"/>
      </w:tabs>
      <w:snapToGrid w:val="0"/>
    </w:pPr>
  </w:style>
  <w:style w:type="character" w:styleId="HeaderChar" w:customStyle="1">
    <w:name w:val="Header Char"/>
    <w:basedOn w:val="DefaultParagraphFont"/>
    <w:link w:val="Header"/>
    <w:uiPriority w:val="99"/>
    <w:rsid w:val="0091565D"/>
  </w:style>
  <w:style w:type="paragraph" w:styleId="Footer">
    <w:name w:val="footer"/>
    <w:basedOn w:val="Normal"/>
    <w:link w:val="FooterChar"/>
    <w:uiPriority w:val="99"/>
    <w:unhideWhenUsed/>
    <w:rsid w:val="0091565D"/>
    <w:pPr>
      <w:tabs>
        <w:tab w:val="center" w:pos="4252"/>
        <w:tab w:val="right" w:pos="8504"/>
      </w:tabs>
      <w:snapToGrid w:val="0"/>
    </w:pPr>
  </w:style>
  <w:style w:type="character" w:styleId="FooterChar" w:customStyle="1">
    <w:name w:val="Footer Char"/>
    <w:basedOn w:val="DefaultParagraphFont"/>
    <w:link w:val="Footer"/>
    <w:uiPriority w:val="99"/>
    <w:rsid w:val="0091565D"/>
  </w:style>
  <w:style w:type="character" w:styleId="UnresolvedMention">
    <w:name w:val="Unresolved Mention"/>
    <w:basedOn w:val="DefaultParagraphFont"/>
    <w:uiPriority w:val="99"/>
    <w:semiHidden/>
    <w:unhideWhenUsed/>
    <w:rsid w:val="00D30DE7"/>
    <w:rPr>
      <w:color w:val="605E5C"/>
      <w:shd w:val="clear" w:color="auto" w:fill="E1DFDD"/>
    </w:rPr>
  </w:style>
  <w:style w:type="character" w:styleId="Mention">
    <w:name w:val="Mention"/>
    <w:basedOn w:val="DefaultParagraphFont"/>
    <w:uiPriority w:val="99"/>
    <w:unhideWhenUsed/>
    <w:rsid w:val="008439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2437">
      <w:bodyDiv w:val="1"/>
      <w:marLeft w:val="0"/>
      <w:marRight w:val="0"/>
      <w:marTop w:val="0"/>
      <w:marBottom w:val="0"/>
      <w:divBdr>
        <w:top w:val="none" w:sz="0" w:space="0" w:color="auto"/>
        <w:left w:val="none" w:sz="0" w:space="0" w:color="auto"/>
        <w:bottom w:val="none" w:sz="0" w:space="0" w:color="auto"/>
        <w:right w:val="none" w:sz="0" w:space="0" w:color="auto"/>
      </w:divBdr>
      <w:divsChild>
        <w:div w:id="261764854">
          <w:marLeft w:val="0"/>
          <w:marRight w:val="150"/>
          <w:marTop w:val="150"/>
          <w:marBottom w:val="0"/>
          <w:divBdr>
            <w:top w:val="single" w:sz="12" w:space="9" w:color="222222"/>
            <w:left w:val="single" w:sz="12" w:space="15" w:color="222222"/>
            <w:bottom w:val="single" w:sz="12" w:space="9" w:color="222222"/>
            <w:right w:val="single" w:sz="12" w:space="15" w:color="222222"/>
          </w:divBdr>
        </w:div>
      </w:divsChild>
    </w:div>
    <w:div w:id="1554121385">
      <w:bodyDiv w:val="1"/>
      <w:marLeft w:val="0"/>
      <w:marRight w:val="0"/>
      <w:marTop w:val="0"/>
      <w:marBottom w:val="0"/>
      <w:divBdr>
        <w:top w:val="none" w:sz="0" w:space="0" w:color="auto"/>
        <w:left w:val="none" w:sz="0" w:space="0" w:color="auto"/>
        <w:bottom w:val="none" w:sz="0" w:space="0" w:color="auto"/>
        <w:right w:val="none" w:sz="0" w:space="0" w:color="auto"/>
      </w:divBdr>
      <w:divsChild>
        <w:div w:id="599676402">
          <w:marLeft w:val="0"/>
          <w:marRight w:val="150"/>
          <w:marTop w:val="150"/>
          <w:marBottom w:val="0"/>
          <w:divBdr>
            <w:top w:val="single" w:sz="12" w:space="9" w:color="222222"/>
            <w:left w:val="single" w:sz="12" w:space="15" w:color="222222"/>
            <w:bottom w:val="single" w:sz="12" w:space="9" w:color="222222"/>
            <w:right w:val="single" w:sz="12" w:space="15" w:color="222222"/>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www.sony.com/news" TargetMode="External" Id="rId15" /><Relationship Type="http://schemas.openxmlformats.org/officeDocument/2006/relationships/comments" Target="comments.xml"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lphauniverse.com/" TargetMode="External" Id="Rad647fb2ee1f4cca" /></Relationships>
</file>

<file path=word/documenttasks/documenttasks1.xml><?xml version="1.0" encoding="utf-8"?>
<t:Tasks xmlns:t="http://schemas.microsoft.com/office/tasks/2019/documenttasks" xmlns:oel="http://schemas.microsoft.com/office/2019/extlst">
  <t:Task id="{4DA2A6C7-AE2A-454A-9B77-95D54998C09C}">
    <t:Anchor>
      <t:Comment id="791452003"/>
    </t:Anchor>
    <t:History>
      <t:Event id="{AB455E16-B7D2-416B-B1AE-3A18963691BA}" time="2025-05-16T21:52:17.056Z">
        <t:Attribution userId="S::Rosemary.Flynn@sony.com::99e61106-df6d-496b-a18e-99586767e818" userProvider="AD" userName="Flynn, Rosemary"/>
        <t:Anchor>
          <t:Comment id="791452003"/>
        </t:Anchor>
        <t:Create/>
      </t:Event>
      <t:Event id="{69037BED-9578-4743-A268-50602ADF10BF}" time="2025-05-16T21:52:17.056Z">
        <t:Attribution userId="S::Rosemary.Flynn@sony.com::99e61106-df6d-496b-a18e-99586767e818" userProvider="AD" userName="Flynn, Rosemary"/>
        <t:Anchor>
          <t:Comment id="791452003"/>
        </t:Anchor>
        <t:Assign userId="S::Caitlin.Davis@sony.com::38c7b352-150f-4053-81ec-aed6eedce78d" userProvider="AD" userName="Davis, Caitlin"/>
      </t:Event>
      <t:Event id="{8CBCB605-9900-4A82-B096-8A689D6CB36C}" time="2025-05-16T21:52:17.056Z">
        <t:Attribution userId="S::Rosemary.Flynn@sony.com::99e61106-df6d-496b-a18e-99586767e818" userProvider="AD" userName="Flynn, Rosemary"/>
        <t:Anchor>
          <t:Comment id="791452003"/>
        </t:Anchor>
        <t:SetTitle title="@Davis, Caitlin I think it is missing “camera” ?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b82155-e54c-4b1b-91aa-a1da363ed5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E34C88D9CBC4481AA5E62E8CECCF8" ma:contentTypeVersion="10" ma:contentTypeDescription="Create a new document." ma:contentTypeScope="" ma:versionID="40ed22197d17586e133738b94c6039c1">
  <xsd:schema xmlns:xsd="http://www.w3.org/2001/XMLSchema" xmlns:xs="http://www.w3.org/2001/XMLSchema" xmlns:p="http://schemas.microsoft.com/office/2006/metadata/properties" xmlns:ns3="b3b82155-e54c-4b1b-91aa-a1da363ed5af" targetNamespace="http://schemas.microsoft.com/office/2006/metadata/properties" ma:root="true" ma:fieldsID="f6ef18aec8a2d9c7931e05c21a188c28" ns3:_="">
    <xsd:import namespace="b3b82155-e54c-4b1b-91aa-a1da363ed5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2155-e54c-4b1b-91aa-a1da363ed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3824C-96D4-4E48-9CD3-85ED6256B34A}">
  <ds:schemaRefs>
    <ds:schemaRef ds:uri="http://schemas.microsoft.com/sharepoint/v3/contenttype/forms"/>
  </ds:schemaRefs>
</ds:datastoreItem>
</file>

<file path=customXml/itemProps2.xml><?xml version="1.0" encoding="utf-8"?>
<ds:datastoreItem xmlns:ds="http://schemas.openxmlformats.org/officeDocument/2006/customXml" ds:itemID="{95BA245E-462D-436B-87F2-22B235058056}">
  <ds:schemaRefs>
    <ds:schemaRef ds:uri="http://schemas.microsoft.com/office/2006/metadata/properties"/>
    <ds:schemaRef ds:uri="http://schemas.microsoft.com/office/infopath/2007/PartnerControls"/>
    <ds:schemaRef ds:uri="b3b82155-e54c-4b1b-91aa-a1da363ed5af"/>
  </ds:schemaRefs>
</ds:datastoreItem>
</file>

<file path=customXml/itemProps3.xml><?xml version="1.0" encoding="utf-8"?>
<ds:datastoreItem xmlns:ds="http://schemas.openxmlformats.org/officeDocument/2006/customXml" ds:itemID="{3C9464B5-8D4F-4BD9-8F75-6F64B502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2155-e54c-4b1b-91aa-a1da363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41bcb5-c330-4cbb-8eba-49c9dbaaa5bd}" enabled="1" method="Privileged" siteId="{66c65d8a-9158-4521-a2d8-664963db48e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Caitlin</dc:creator>
  <keywords/>
  <dc:description/>
  <lastModifiedBy>Davis, Caitlin</lastModifiedBy>
  <revision>13</revision>
  <dcterms:created xsi:type="dcterms:W3CDTF">2025-05-07T04:24:00.0000000Z</dcterms:created>
  <dcterms:modified xsi:type="dcterms:W3CDTF">2025-05-20T20:20:08.8654926Z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0x010100DE7E34C88D9CBC4481AA5E62E8CECCF8</vt:lpwstr>
  </property>
</Properties>
</file>